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CCE9" w14:textId="2047F987" w:rsidR="00BC6859" w:rsidRDefault="009D20C6" w:rsidP="00642670">
      <w:pPr>
        <w:suppressAutoHyphens/>
        <w:jc w:val="both"/>
        <w:rPr>
          <w:rFonts w:ascii="Palatino" w:hAnsi="Palatino"/>
          <w:b/>
          <w:sz w:val="36"/>
        </w:rPr>
      </w:pPr>
      <w:r>
        <w:rPr>
          <w:noProof/>
          <w:sz w:val="18"/>
        </w:rPr>
        <w:drawing>
          <wp:anchor distT="0" distB="0" distL="114300" distR="114300" simplePos="0" relativeHeight="251661312" behindDoc="1" locked="0" layoutInCell="1" allowOverlap="1" wp14:anchorId="043C63BF" wp14:editId="28C28B4B">
            <wp:simplePos x="0" y="0"/>
            <wp:positionH relativeFrom="column">
              <wp:posOffset>3259807</wp:posOffset>
            </wp:positionH>
            <wp:positionV relativeFrom="paragraph">
              <wp:posOffset>447</wp:posOffset>
            </wp:positionV>
            <wp:extent cx="2462530" cy="877570"/>
            <wp:effectExtent l="0" t="0" r="1270" b="0"/>
            <wp:wrapTight wrapText="bothSides">
              <wp:wrapPolygon edited="0">
                <wp:start x="17044" y="2188"/>
                <wp:lineTo x="3676" y="4376"/>
                <wp:lineTo x="1337" y="5001"/>
                <wp:lineTo x="1225" y="8753"/>
                <wp:lineTo x="780" y="12504"/>
                <wp:lineTo x="557" y="13754"/>
                <wp:lineTo x="111" y="17505"/>
                <wp:lineTo x="111" y="18130"/>
                <wp:lineTo x="5458" y="18755"/>
                <wp:lineTo x="6015" y="18755"/>
                <wp:lineTo x="21500" y="18130"/>
                <wp:lineTo x="21500" y="12504"/>
                <wp:lineTo x="20831" y="10941"/>
                <wp:lineTo x="18938" y="5001"/>
                <wp:lineTo x="17489" y="2188"/>
                <wp:lineTo x="17044" y="2188"/>
              </wp:wrapPolygon>
            </wp:wrapTight>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8"/>
                    <a:stretch>
                      <a:fillRect/>
                    </a:stretch>
                  </pic:blipFill>
                  <pic:spPr>
                    <a:xfrm>
                      <a:off x="0" y="0"/>
                      <a:ext cx="2462530" cy="877570"/>
                    </a:xfrm>
                    <a:prstGeom prst="rect">
                      <a:avLst/>
                    </a:prstGeom>
                  </pic:spPr>
                </pic:pic>
              </a:graphicData>
            </a:graphic>
            <wp14:sizeRelH relativeFrom="page">
              <wp14:pctWidth>0</wp14:pctWidth>
            </wp14:sizeRelH>
            <wp14:sizeRelV relativeFrom="page">
              <wp14:pctHeight>0</wp14:pctHeight>
            </wp14:sizeRelV>
          </wp:anchor>
        </w:drawing>
      </w:r>
      <w:r w:rsidR="00B7480A">
        <w:rPr>
          <w:noProof/>
        </w:rPr>
        <w:drawing>
          <wp:anchor distT="0" distB="0" distL="114300" distR="114300" simplePos="0" relativeHeight="251659264" behindDoc="0" locked="0" layoutInCell="1" allowOverlap="0" wp14:anchorId="06CC39A6" wp14:editId="0417CE0A">
            <wp:simplePos x="0" y="0"/>
            <wp:positionH relativeFrom="column">
              <wp:posOffset>-520065</wp:posOffset>
            </wp:positionH>
            <wp:positionV relativeFrom="paragraph">
              <wp:posOffset>22225</wp:posOffset>
            </wp:positionV>
            <wp:extent cx="3200400" cy="846455"/>
            <wp:effectExtent l="0" t="0" r="0" b="0"/>
            <wp:wrapNone/>
            <wp:docPr id="5"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846455"/>
                    </a:xfrm>
                    <a:prstGeom prst="rect">
                      <a:avLst/>
                    </a:prstGeom>
                    <a:noFill/>
                  </pic:spPr>
                </pic:pic>
              </a:graphicData>
            </a:graphic>
            <wp14:sizeRelH relativeFrom="page">
              <wp14:pctWidth>0</wp14:pctWidth>
            </wp14:sizeRelH>
            <wp14:sizeRelV relativeFrom="page">
              <wp14:pctHeight>0</wp14:pctHeight>
            </wp14:sizeRelV>
          </wp:anchor>
        </w:drawing>
      </w:r>
    </w:p>
    <w:p w14:paraId="558ABFD0" w14:textId="77777777" w:rsidR="00BC6859" w:rsidRDefault="00BC6859" w:rsidP="00BC6859">
      <w:pPr>
        <w:spacing w:before="720"/>
        <w:jc w:val="center"/>
        <w:rPr>
          <w:rFonts w:ascii="Palatino" w:hAnsi="Palatino"/>
          <w:b/>
          <w:sz w:val="36"/>
        </w:rPr>
      </w:pPr>
    </w:p>
    <w:p w14:paraId="46ED7F1B" w14:textId="77777777" w:rsidR="00BC6859" w:rsidRPr="009D20C6" w:rsidRDefault="00BC6859" w:rsidP="00BC6859">
      <w:pPr>
        <w:spacing w:before="720"/>
        <w:jc w:val="center"/>
        <w:rPr>
          <w:rFonts w:ascii="Arial" w:hAnsi="Arial" w:cs="Arial"/>
          <w:b/>
          <w:sz w:val="36"/>
        </w:rPr>
      </w:pPr>
      <w:r w:rsidRPr="009D20C6">
        <w:rPr>
          <w:rFonts w:ascii="Arial" w:hAnsi="Arial" w:cs="Arial"/>
          <w:b/>
          <w:sz w:val="36"/>
        </w:rPr>
        <w:t>COLLECTIVE AGREEMENT</w:t>
      </w:r>
    </w:p>
    <w:p w14:paraId="203201E8" w14:textId="77777777" w:rsidR="00BC6859" w:rsidRPr="009D20C6" w:rsidRDefault="00BC6859" w:rsidP="00BC6859">
      <w:pPr>
        <w:spacing w:before="1200"/>
        <w:jc w:val="center"/>
        <w:rPr>
          <w:rFonts w:ascii="Arial" w:hAnsi="Arial" w:cs="Arial"/>
          <w:b/>
          <w:sz w:val="36"/>
        </w:rPr>
      </w:pPr>
      <w:r w:rsidRPr="009D20C6">
        <w:rPr>
          <w:rFonts w:ascii="Arial" w:hAnsi="Arial" w:cs="Arial"/>
          <w:b/>
          <w:sz w:val="36"/>
        </w:rPr>
        <w:t>BETWEEN</w:t>
      </w:r>
    </w:p>
    <w:p w14:paraId="397FE59E" w14:textId="77777777" w:rsidR="00BC6859" w:rsidRPr="009D20C6" w:rsidRDefault="00BC6859" w:rsidP="00BC6859">
      <w:pPr>
        <w:spacing w:before="1200"/>
        <w:jc w:val="center"/>
        <w:rPr>
          <w:rFonts w:ascii="Arial" w:hAnsi="Arial" w:cs="Arial"/>
          <w:b/>
          <w:sz w:val="36"/>
        </w:rPr>
      </w:pPr>
      <w:r w:rsidRPr="009D20C6">
        <w:rPr>
          <w:rFonts w:ascii="Arial" w:hAnsi="Arial" w:cs="Arial"/>
          <w:b/>
          <w:sz w:val="36"/>
        </w:rPr>
        <w:t>THE SPECIAL AREAS BOARD, HANNA</w:t>
      </w:r>
    </w:p>
    <w:p w14:paraId="7A98AB0C" w14:textId="77777777" w:rsidR="00BC6859" w:rsidRPr="009D20C6" w:rsidRDefault="00BC6859" w:rsidP="00BC6859">
      <w:pPr>
        <w:spacing w:before="1200"/>
        <w:jc w:val="center"/>
        <w:rPr>
          <w:rFonts w:ascii="Arial" w:hAnsi="Arial" w:cs="Arial"/>
          <w:b/>
          <w:caps/>
          <w:sz w:val="36"/>
        </w:rPr>
      </w:pPr>
      <w:r w:rsidRPr="009D20C6">
        <w:rPr>
          <w:rFonts w:ascii="Arial" w:hAnsi="Arial" w:cs="Arial"/>
          <w:b/>
          <w:caps/>
          <w:sz w:val="36"/>
        </w:rPr>
        <w:t>and THE</w:t>
      </w:r>
    </w:p>
    <w:p w14:paraId="4DE6E498" w14:textId="77777777" w:rsidR="00BC6859" w:rsidRPr="009D20C6" w:rsidRDefault="00BC6859" w:rsidP="00BC6859">
      <w:pPr>
        <w:spacing w:before="1200"/>
        <w:jc w:val="center"/>
        <w:rPr>
          <w:rFonts w:ascii="Arial" w:hAnsi="Arial" w:cs="Arial"/>
          <w:b/>
          <w:sz w:val="36"/>
        </w:rPr>
      </w:pPr>
      <w:r w:rsidRPr="009D20C6">
        <w:rPr>
          <w:rFonts w:ascii="Arial" w:hAnsi="Arial" w:cs="Arial"/>
          <w:b/>
          <w:sz w:val="36"/>
        </w:rPr>
        <w:t>ALBERTA UNION OF PROVINCIAL EMPLOYEES</w:t>
      </w:r>
    </w:p>
    <w:p w14:paraId="2DDC712A" w14:textId="77777777" w:rsidR="00BC6859" w:rsidRPr="009D20C6" w:rsidRDefault="00BC6859" w:rsidP="00BC6859">
      <w:pPr>
        <w:jc w:val="center"/>
        <w:rPr>
          <w:rFonts w:ascii="Arial" w:hAnsi="Arial" w:cs="Arial"/>
          <w:b/>
          <w:sz w:val="36"/>
        </w:rPr>
      </w:pPr>
      <w:r w:rsidRPr="009D20C6">
        <w:rPr>
          <w:rFonts w:ascii="Arial" w:hAnsi="Arial" w:cs="Arial"/>
          <w:b/>
          <w:sz w:val="36"/>
        </w:rPr>
        <w:t>ON BEHALF OF LOCAL 118/020</w:t>
      </w:r>
    </w:p>
    <w:p w14:paraId="7CEE18D8" w14:textId="77777777" w:rsidR="00BC6859" w:rsidRPr="009D20C6" w:rsidRDefault="00BC6859" w:rsidP="00BC6859">
      <w:pPr>
        <w:jc w:val="center"/>
        <w:rPr>
          <w:rFonts w:ascii="Arial" w:hAnsi="Arial" w:cs="Arial"/>
          <w:b/>
          <w:sz w:val="36"/>
        </w:rPr>
      </w:pPr>
    </w:p>
    <w:p w14:paraId="0C2DD41F" w14:textId="77777777" w:rsidR="00FD6C28" w:rsidRPr="009D20C6" w:rsidRDefault="00FD6C28" w:rsidP="00BC6859">
      <w:pPr>
        <w:jc w:val="center"/>
        <w:rPr>
          <w:rFonts w:ascii="Arial" w:hAnsi="Arial" w:cs="Arial"/>
          <w:b/>
          <w:sz w:val="36"/>
        </w:rPr>
      </w:pPr>
    </w:p>
    <w:p w14:paraId="7ACBF26C" w14:textId="3C83F591" w:rsidR="00BC6859" w:rsidRPr="009D20C6" w:rsidRDefault="00FD6C28" w:rsidP="00FD6C28">
      <w:pPr>
        <w:jc w:val="center"/>
        <w:rPr>
          <w:rFonts w:ascii="Arial" w:hAnsi="Arial" w:cs="Arial"/>
          <w:b/>
          <w:spacing w:val="-2"/>
          <w:sz w:val="20"/>
        </w:rPr>
      </w:pPr>
      <w:r w:rsidRPr="009D20C6">
        <w:rPr>
          <w:rFonts w:ascii="Arial" w:hAnsi="Arial" w:cs="Arial"/>
          <w:b/>
          <w:sz w:val="36"/>
        </w:rPr>
        <w:t xml:space="preserve">January 1, </w:t>
      </w:r>
      <w:proofErr w:type="gramStart"/>
      <w:r w:rsidR="009D20C6">
        <w:rPr>
          <w:rFonts w:ascii="Arial" w:hAnsi="Arial" w:cs="Arial"/>
          <w:b/>
          <w:sz w:val="36"/>
        </w:rPr>
        <w:t>2024</w:t>
      </w:r>
      <w:proofErr w:type="gramEnd"/>
      <w:r w:rsidRPr="009D20C6">
        <w:rPr>
          <w:rFonts w:ascii="Arial" w:hAnsi="Arial" w:cs="Arial"/>
          <w:b/>
          <w:sz w:val="36"/>
        </w:rPr>
        <w:t xml:space="preserve"> to March 31, </w:t>
      </w:r>
      <w:r w:rsidR="009D20C6">
        <w:rPr>
          <w:rFonts w:ascii="Arial" w:hAnsi="Arial" w:cs="Arial"/>
          <w:b/>
          <w:sz w:val="36"/>
        </w:rPr>
        <w:t>2028</w:t>
      </w:r>
    </w:p>
    <w:p w14:paraId="7D2009A0" w14:textId="77777777" w:rsidR="006C4875" w:rsidRDefault="006C4875" w:rsidP="00BC6859">
      <w:pPr>
        <w:suppressAutoHyphens/>
        <w:jc w:val="both"/>
        <w:rPr>
          <w:rFonts w:ascii="Arial" w:hAnsi="Arial"/>
          <w:b/>
          <w:spacing w:val="-2"/>
          <w:sz w:val="20"/>
        </w:rPr>
      </w:pPr>
    </w:p>
    <w:p w14:paraId="511E2AA5" w14:textId="77777777" w:rsidR="00A0184E" w:rsidRDefault="00A0184E" w:rsidP="00BC6859">
      <w:pPr>
        <w:suppressAutoHyphens/>
        <w:rPr>
          <w:rFonts w:ascii="Palatino" w:hAnsi="Palatino"/>
          <w:b/>
          <w:spacing w:val="-2"/>
          <w:sz w:val="22"/>
          <w:szCs w:val="22"/>
        </w:rPr>
      </w:pPr>
    </w:p>
    <w:p w14:paraId="57E4ECA3" w14:textId="2A6E497A" w:rsidR="00BC6859" w:rsidRPr="006C4875" w:rsidRDefault="00BC6859" w:rsidP="00BC6859">
      <w:pPr>
        <w:suppressAutoHyphens/>
        <w:rPr>
          <w:rFonts w:ascii="Palatino" w:hAnsi="Palatino"/>
          <w:b/>
          <w:spacing w:val="-2"/>
          <w:sz w:val="22"/>
          <w:szCs w:val="22"/>
        </w:rPr>
        <w:sectPr w:rsidR="00BC6859" w:rsidRPr="006C487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1440" w:footer="1440" w:gutter="0"/>
          <w:pgNumType w:fmt="lowerRoman" w:start="1"/>
          <w:cols w:space="720"/>
          <w:noEndnote/>
          <w:titlePg/>
        </w:sectPr>
      </w:pPr>
    </w:p>
    <w:p w14:paraId="0456FAF7" w14:textId="77777777" w:rsidR="00BC6859" w:rsidRPr="009D20C6" w:rsidRDefault="00BC6859" w:rsidP="00182427">
      <w:pPr>
        <w:jc w:val="center"/>
        <w:rPr>
          <w:rFonts w:ascii="Arial" w:hAnsi="Arial" w:cs="Arial"/>
          <w:b/>
          <w:sz w:val="22"/>
          <w:szCs w:val="22"/>
        </w:rPr>
      </w:pPr>
      <w:r w:rsidRPr="009D20C6">
        <w:rPr>
          <w:rFonts w:ascii="Arial" w:hAnsi="Arial" w:cs="Arial"/>
          <w:b/>
          <w:sz w:val="22"/>
          <w:szCs w:val="22"/>
        </w:rPr>
        <w:lastRenderedPageBreak/>
        <w:t>NUMERICAL INDEX</w:t>
      </w:r>
    </w:p>
    <w:p w14:paraId="17E68FBA" w14:textId="77777777" w:rsidR="00BC6859" w:rsidRPr="009D20C6" w:rsidRDefault="00BC6859" w:rsidP="00BC6859">
      <w:pPr>
        <w:tabs>
          <w:tab w:val="right" w:pos="9270"/>
        </w:tabs>
        <w:spacing w:before="60" w:after="100"/>
        <w:rPr>
          <w:rFonts w:ascii="Arial" w:hAnsi="Arial" w:cs="Arial"/>
          <w:b/>
          <w:sz w:val="22"/>
          <w:szCs w:val="22"/>
          <w:u w:val="single"/>
        </w:rPr>
      </w:pPr>
      <w:r w:rsidRPr="009D20C6">
        <w:rPr>
          <w:rFonts w:ascii="Arial" w:hAnsi="Arial" w:cs="Arial"/>
          <w:b/>
          <w:sz w:val="22"/>
          <w:szCs w:val="22"/>
          <w:u w:val="single"/>
        </w:rPr>
        <w:t>Article</w:t>
      </w:r>
      <w:r w:rsidRPr="009D20C6">
        <w:rPr>
          <w:rFonts w:ascii="Arial" w:hAnsi="Arial" w:cs="Arial"/>
          <w:b/>
          <w:sz w:val="22"/>
          <w:szCs w:val="22"/>
        </w:rPr>
        <w:tab/>
      </w:r>
      <w:r w:rsidRPr="009D20C6">
        <w:rPr>
          <w:rFonts w:ascii="Arial" w:hAnsi="Arial" w:cs="Arial"/>
          <w:b/>
          <w:sz w:val="22"/>
          <w:szCs w:val="22"/>
          <w:u w:val="single"/>
        </w:rPr>
        <w:t>Page</w:t>
      </w:r>
    </w:p>
    <w:p w14:paraId="03249CAE" w14:textId="71ABAF75"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w:t>
      </w:r>
      <w:r w:rsidRPr="009D20C6">
        <w:rPr>
          <w:rFonts w:ascii="Arial" w:hAnsi="Arial" w:cs="Arial"/>
          <w:sz w:val="22"/>
          <w:szCs w:val="22"/>
        </w:rPr>
        <w:tab/>
        <w:t>Definitions</w:t>
      </w:r>
      <w:r w:rsidRPr="009D20C6">
        <w:rPr>
          <w:rFonts w:ascii="Arial" w:hAnsi="Arial" w:cs="Arial"/>
          <w:sz w:val="22"/>
          <w:szCs w:val="22"/>
        </w:rPr>
        <w:tab/>
      </w:r>
    </w:p>
    <w:p w14:paraId="2E9B64FA" w14:textId="6277224C"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w:t>
      </w:r>
      <w:r w:rsidRPr="009D20C6">
        <w:rPr>
          <w:rFonts w:ascii="Arial" w:hAnsi="Arial" w:cs="Arial"/>
          <w:sz w:val="22"/>
          <w:szCs w:val="22"/>
        </w:rPr>
        <w:tab/>
        <w:t>Employer Recognition</w:t>
      </w:r>
      <w:r w:rsidRPr="009D20C6">
        <w:rPr>
          <w:rFonts w:ascii="Arial" w:hAnsi="Arial" w:cs="Arial"/>
          <w:sz w:val="22"/>
          <w:szCs w:val="22"/>
        </w:rPr>
        <w:tab/>
      </w:r>
    </w:p>
    <w:p w14:paraId="1A7D9348" w14:textId="0F6BB520"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w:t>
      </w:r>
      <w:r w:rsidRPr="009D20C6">
        <w:rPr>
          <w:rFonts w:ascii="Arial" w:hAnsi="Arial" w:cs="Arial"/>
          <w:sz w:val="22"/>
          <w:szCs w:val="22"/>
        </w:rPr>
        <w:tab/>
        <w:t>Union Recognition</w:t>
      </w:r>
      <w:r w:rsidRPr="009D20C6">
        <w:rPr>
          <w:rFonts w:ascii="Arial" w:hAnsi="Arial" w:cs="Arial"/>
          <w:sz w:val="22"/>
          <w:szCs w:val="22"/>
        </w:rPr>
        <w:tab/>
      </w:r>
    </w:p>
    <w:p w14:paraId="5E87EE12" w14:textId="3210353D"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4</w:t>
      </w:r>
      <w:r w:rsidRPr="009D20C6">
        <w:rPr>
          <w:rFonts w:ascii="Arial" w:hAnsi="Arial" w:cs="Arial"/>
          <w:sz w:val="22"/>
          <w:szCs w:val="22"/>
        </w:rPr>
        <w:tab/>
        <w:t>Application</w:t>
      </w:r>
      <w:r w:rsidRPr="009D20C6">
        <w:rPr>
          <w:rFonts w:ascii="Arial" w:hAnsi="Arial" w:cs="Arial"/>
          <w:sz w:val="22"/>
          <w:szCs w:val="22"/>
        </w:rPr>
        <w:tab/>
      </w:r>
    </w:p>
    <w:p w14:paraId="1FC51C3B" w14:textId="32D729DF"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5</w:t>
      </w:r>
      <w:r w:rsidRPr="009D20C6">
        <w:rPr>
          <w:rFonts w:ascii="Arial" w:hAnsi="Arial" w:cs="Arial"/>
          <w:sz w:val="22"/>
          <w:szCs w:val="22"/>
        </w:rPr>
        <w:tab/>
        <w:t>Union Membership and Dues Deduction</w:t>
      </w:r>
      <w:r w:rsidRPr="009D20C6">
        <w:rPr>
          <w:rFonts w:ascii="Arial" w:hAnsi="Arial" w:cs="Arial"/>
          <w:sz w:val="22"/>
          <w:szCs w:val="22"/>
        </w:rPr>
        <w:tab/>
      </w:r>
    </w:p>
    <w:p w14:paraId="67D8C84A" w14:textId="036E1925"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6</w:t>
      </w:r>
      <w:r w:rsidRPr="009D20C6">
        <w:rPr>
          <w:rFonts w:ascii="Arial" w:hAnsi="Arial" w:cs="Arial"/>
          <w:sz w:val="22"/>
          <w:szCs w:val="22"/>
        </w:rPr>
        <w:tab/>
        <w:t>Employer-Union Relations</w:t>
      </w:r>
      <w:r w:rsidRPr="009D20C6">
        <w:rPr>
          <w:rFonts w:ascii="Arial" w:hAnsi="Arial" w:cs="Arial"/>
          <w:sz w:val="22"/>
          <w:szCs w:val="22"/>
        </w:rPr>
        <w:tab/>
      </w:r>
    </w:p>
    <w:p w14:paraId="0288BC51" w14:textId="31C75EB5"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7</w:t>
      </w:r>
      <w:r w:rsidRPr="009D20C6">
        <w:rPr>
          <w:rFonts w:ascii="Arial" w:hAnsi="Arial" w:cs="Arial"/>
          <w:sz w:val="22"/>
          <w:szCs w:val="22"/>
        </w:rPr>
        <w:tab/>
        <w:t>Employer-Employee Relations</w:t>
      </w:r>
      <w:r w:rsidRPr="009D20C6">
        <w:rPr>
          <w:rFonts w:ascii="Arial" w:hAnsi="Arial" w:cs="Arial"/>
          <w:sz w:val="22"/>
          <w:szCs w:val="22"/>
        </w:rPr>
        <w:tab/>
      </w:r>
    </w:p>
    <w:p w14:paraId="52AD2573" w14:textId="48891D6B"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8</w:t>
      </w:r>
      <w:r w:rsidRPr="009D20C6">
        <w:rPr>
          <w:rFonts w:ascii="Arial" w:hAnsi="Arial" w:cs="Arial"/>
          <w:sz w:val="22"/>
          <w:szCs w:val="22"/>
        </w:rPr>
        <w:tab/>
        <w:t>Prohibition Against Discrimination and Sexual Harassment</w:t>
      </w:r>
      <w:r w:rsidRPr="009D20C6">
        <w:rPr>
          <w:rFonts w:ascii="Arial" w:hAnsi="Arial" w:cs="Arial"/>
          <w:sz w:val="22"/>
          <w:szCs w:val="22"/>
        </w:rPr>
        <w:tab/>
      </w:r>
    </w:p>
    <w:p w14:paraId="57828532" w14:textId="4F3A7FA4"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9</w:t>
      </w:r>
      <w:r w:rsidRPr="009D20C6">
        <w:rPr>
          <w:rFonts w:ascii="Arial" w:hAnsi="Arial" w:cs="Arial"/>
          <w:sz w:val="22"/>
          <w:szCs w:val="22"/>
        </w:rPr>
        <w:tab/>
        <w:t>Time off for Union Business</w:t>
      </w:r>
      <w:r w:rsidRPr="009D20C6">
        <w:rPr>
          <w:rFonts w:ascii="Arial" w:hAnsi="Arial" w:cs="Arial"/>
          <w:sz w:val="22"/>
          <w:szCs w:val="22"/>
        </w:rPr>
        <w:tab/>
      </w:r>
    </w:p>
    <w:p w14:paraId="453CA688" w14:textId="123F9464"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10</w:t>
      </w:r>
      <w:r w:rsidRPr="009D20C6">
        <w:rPr>
          <w:rFonts w:ascii="Arial" w:hAnsi="Arial" w:cs="Arial"/>
          <w:sz w:val="22"/>
          <w:szCs w:val="22"/>
        </w:rPr>
        <w:tab/>
        <w:t>Attendance</w:t>
      </w:r>
      <w:r w:rsidRPr="009D20C6">
        <w:rPr>
          <w:rFonts w:ascii="Arial" w:hAnsi="Arial" w:cs="Arial"/>
          <w:sz w:val="22"/>
          <w:szCs w:val="22"/>
        </w:rPr>
        <w:tab/>
      </w:r>
    </w:p>
    <w:p w14:paraId="42CD814E" w14:textId="42C4DC17"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11</w:t>
      </w:r>
      <w:r w:rsidRPr="009D20C6">
        <w:rPr>
          <w:rFonts w:ascii="Arial" w:hAnsi="Arial" w:cs="Arial"/>
          <w:sz w:val="22"/>
          <w:szCs w:val="22"/>
        </w:rPr>
        <w:tab/>
        <w:t>Acting Incumben</w:t>
      </w:r>
      <w:r w:rsidR="00EC0752" w:rsidRPr="009D20C6">
        <w:rPr>
          <w:rFonts w:ascii="Arial" w:hAnsi="Arial" w:cs="Arial"/>
          <w:sz w:val="22"/>
          <w:szCs w:val="22"/>
        </w:rPr>
        <w:t>t</w:t>
      </w:r>
      <w:r w:rsidRPr="009D20C6">
        <w:rPr>
          <w:rFonts w:ascii="Arial" w:hAnsi="Arial" w:cs="Arial"/>
          <w:sz w:val="22"/>
          <w:szCs w:val="22"/>
        </w:rPr>
        <w:t xml:space="preserve"> or Temporary P</w:t>
      </w:r>
      <w:r w:rsidR="00EC0752" w:rsidRPr="009D20C6">
        <w:rPr>
          <w:rFonts w:ascii="Arial" w:hAnsi="Arial" w:cs="Arial"/>
          <w:sz w:val="22"/>
          <w:szCs w:val="22"/>
        </w:rPr>
        <w:t>romotions</w:t>
      </w:r>
      <w:r w:rsidRPr="009D20C6">
        <w:rPr>
          <w:rFonts w:ascii="Arial" w:hAnsi="Arial" w:cs="Arial"/>
          <w:sz w:val="22"/>
          <w:szCs w:val="22"/>
        </w:rPr>
        <w:tab/>
      </w:r>
    </w:p>
    <w:p w14:paraId="60E65544" w14:textId="4380D99C"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12</w:t>
      </w:r>
      <w:r w:rsidRPr="009D20C6">
        <w:rPr>
          <w:rFonts w:ascii="Arial" w:hAnsi="Arial" w:cs="Arial"/>
          <w:sz w:val="22"/>
          <w:szCs w:val="22"/>
        </w:rPr>
        <w:tab/>
        <w:t>Layoff</w:t>
      </w:r>
      <w:r w:rsidRPr="009D20C6">
        <w:rPr>
          <w:rFonts w:ascii="Arial" w:hAnsi="Arial" w:cs="Arial"/>
          <w:sz w:val="22"/>
          <w:szCs w:val="22"/>
        </w:rPr>
        <w:tab/>
      </w:r>
    </w:p>
    <w:p w14:paraId="7F61F9ED" w14:textId="6041DAE1"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13</w:t>
      </w:r>
      <w:r w:rsidRPr="009D20C6">
        <w:rPr>
          <w:rFonts w:ascii="Arial" w:hAnsi="Arial" w:cs="Arial"/>
          <w:sz w:val="22"/>
          <w:szCs w:val="22"/>
        </w:rPr>
        <w:tab/>
        <w:t>Severance</w:t>
      </w:r>
      <w:r w:rsidRPr="009D20C6">
        <w:rPr>
          <w:rFonts w:ascii="Arial" w:hAnsi="Arial" w:cs="Arial"/>
          <w:sz w:val="22"/>
          <w:szCs w:val="22"/>
        </w:rPr>
        <w:tab/>
      </w:r>
    </w:p>
    <w:p w14:paraId="6CBDEC56" w14:textId="3F4D7301"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14</w:t>
      </w:r>
      <w:r w:rsidRPr="009D20C6">
        <w:rPr>
          <w:rFonts w:ascii="Arial" w:hAnsi="Arial" w:cs="Arial"/>
          <w:sz w:val="22"/>
          <w:szCs w:val="22"/>
        </w:rPr>
        <w:tab/>
        <w:t>Seniority</w:t>
      </w:r>
      <w:r w:rsidRPr="009D20C6">
        <w:rPr>
          <w:rFonts w:ascii="Arial" w:hAnsi="Arial" w:cs="Arial"/>
          <w:sz w:val="22"/>
          <w:szCs w:val="22"/>
        </w:rPr>
        <w:tab/>
      </w:r>
    </w:p>
    <w:p w14:paraId="4D20872B" w14:textId="08F4850D"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15</w:t>
      </w:r>
      <w:r w:rsidRPr="009D20C6">
        <w:rPr>
          <w:rFonts w:ascii="Arial" w:hAnsi="Arial" w:cs="Arial"/>
          <w:sz w:val="22"/>
          <w:szCs w:val="22"/>
        </w:rPr>
        <w:tab/>
        <w:t>Hours of Work</w:t>
      </w:r>
      <w:r w:rsidRPr="009D20C6">
        <w:rPr>
          <w:rFonts w:ascii="Arial" w:hAnsi="Arial" w:cs="Arial"/>
          <w:sz w:val="22"/>
          <w:szCs w:val="22"/>
        </w:rPr>
        <w:tab/>
      </w:r>
    </w:p>
    <w:p w14:paraId="73EE540F" w14:textId="67FB5162" w:rsidR="00BC6859" w:rsidRPr="009D20C6" w:rsidRDefault="00BC6859" w:rsidP="00BC6859">
      <w:pPr>
        <w:tabs>
          <w:tab w:val="left" w:pos="720"/>
          <w:tab w:val="left" w:pos="1440"/>
          <w:tab w:val="right" w:leader="dot" w:pos="9072"/>
        </w:tabs>
        <w:rPr>
          <w:rFonts w:ascii="Arial" w:hAnsi="Arial" w:cs="Arial"/>
          <w:sz w:val="22"/>
          <w:szCs w:val="22"/>
        </w:rPr>
      </w:pPr>
      <w:r w:rsidRPr="009D20C6">
        <w:rPr>
          <w:rFonts w:ascii="Arial" w:hAnsi="Arial" w:cs="Arial"/>
          <w:sz w:val="22"/>
          <w:szCs w:val="22"/>
        </w:rPr>
        <w:tab/>
        <w:t xml:space="preserve">Appendix “A” </w:t>
      </w:r>
      <w:r w:rsidRPr="009D20C6">
        <w:rPr>
          <w:rFonts w:ascii="Arial" w:hAnsi="Arial" w:cs="Arial"/>
          <w:sz w:val="22"/>
          <w:szCs w:val="22"/>
        </w:rPr>
        <w:tab/>
      </w:r>
    </w:p>
    <w:p w14:paraId="191BC2AE" w14:textId="2BFD5CAD"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16</w:t>
      </w:r>
      <w:r w:rsidRPr="009D20C6">
        <w:rPr>
          <w:rFonts w:ascii="Arial" w:hAnsi="Arial" w:cs="Arial"/>
          <w:sz w:val="22"/>
          <w:szCs w:val="22"/>
        </w:rPr>
        <w:tab/>
        <w:t>Overtime</w:t>
      </w:r>
      <w:r w:rsidRPr="009D20C6">
        <w:rPr>
          <w:rFonts w:ascii="Arial" w:hAnsi="Arial" w:cs="Arial"/>
          <w:sz w:val="22"/>
          <w:szCs w:val="22"/>
        </w:rPr>
        <w:tab/>
      </w:r>
    </w:p>
    <w:p w14:paraId="5908512B" w14:textId="7024CD87"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17</w:t>
      </w:r>
      <w:r w:rsidRPr="009D20C6">
        <w:rPr>
          <w:rFonts w:ascii="Arial" w:hAnsi="Arial" w:cs="Arial"/>
          <w:sz w:val="22"/>
          <w:szCs w:val="22"/>
        </w:rPr>
        <w:tab/>
        <w:t>Call Out Pay</w:t>
      </w:r>
      <w:r w:rsidRPr="009D20C6">
        <w:rPr>
          <w:rFonts w:ascii="Arial" w:hAnsi="Arial" w:cs="Arial"/>
          <w:sz w:val="22"/>
          <w:szCs w:val="22"/>
        </w:rPr>
        <w:tab/>
      </w:r>
    </w:p>
    <w:p w14:paraId="2F1ED529" w14:textId="0D03CAD9"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18</w:t>
      </w:r>
      <w:r w:rsidRPr="009D20C6">
        <w:rPr>
          <w:rFonts w:ascii="Arial" w:hAnsi="Arial" w:cs="Arial"/>
          <w:sz w:val="22"/>
          <w:szCs w:val="22"/>
        </w:rPr>
        <w:tab/>
        <w:t>Reporting Pay</w:t>
      </w:r>
      <w:r w:rsidRPr="009D20C6">
        <w:rPr>
          <w:rFonts w:ascii="Arial" w:hAnsi="Arial" w:cs="Arial"/>
          <w:sz w:val="22"/>
          <w:szCs w:val="22"/>
        </w:rPr>
        <w:tab/>
      </w:r>
    </w:p>
    <w:p w14:paraId="4CE44702" w14:textId="6C5EA9F2"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19</w:t>
      </w:r>
      <w:r w:rsidRPr="009D20C6">
        <w:rPr>
          <w:rFonts w:ascii="Arial" w:hAnsi="Arial" w:cs="Arial"/>
          <w:sz w:val="22"/>
          <w:szCs w:val="22"/>
        </w:rPr>
        <w:tab/>
        <w:t>Stand</w:t>
      </w:r>
      <w:r w:rsidR="00751737" w:rsidRPr="009D20C6">
        <w:rPr>
          <w:rFonts w:ascii="Arial" w:hAnsi="Arial" w:cs="Arial"/>
          <w:sz w:val="22"/>
          <w:szCs w:val="22"/>
        </w:rPr>
        <w:t>b</w:t>
      </w:r>
      <w:r w:rsidRPr="009D20C6">
        <w:rPr>
          <w:rFonts w:ascii="Arial" w:hAnsi="Arial" w:cs="Arial"/>
          <w:sz w:val="22"/>
          <w:szCs w:val="22"/>
        </w:rPr>
        <w:t>y Pay</w:t>
      </w:r>
      <w:r w:rsidRPr="009D20C6">
        <w:rPr>
          <w:rFonts w:ascii="Arial" w:hAnsi="Arial" w:cs="Arial"/>
          <w:sz w:val="22"/>
          <w:szCs w:val="22"/>
        </w:rPr>
        <w:tab/>
      </w:r>
    </w:p>
    <w:p w14:paraId="6C84EBA5" w14:textId="5863C0E5"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20</w:t>
      </w:r>
      <w:r w:rsidRPr="009D20C6">
        <w:rPr>
          <w:rFonts w:ascii="Arial" w:hAnsi="Arial" w:cs="Arial"/>
          <w:sz w:val="22"/>
          <w:szCs w:val="22"/>
        </w:rPr>
        <w:tab/>
        <w:t>Weekend Premiums</w:t>
      </w:r>
      <w:r w:rsidRPr="009D20C6">
        <w:rPr>
          <w:rFonts w:ascii="Arial" w:hAnsi="Arial" w:cs="Arial"/>
          <w:sz w:val="22"/>
          <w:szCs w:val="22"/>
        </w:rPr>
        <w:tab/>
      </w:r>
    </w:p>
    <w:p w14:paraId="42510391" w14:textId="467F0542"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21</w:t>
      </w:r>
      <w:r w:rsidRPr="009D20C6">
        <w:rPr>
          <w:rFonts w:ascii="Arial" w:hAnsi="Arial" w:cs="Arial"/>
          <w:sz w:val="22"/>
          <w:szCs w:val="22"/>
        </w:rPr>
        <w:tab/>
        <w:t>Workers’ Compensation Supplement</w:t>
      </w:r>
      <w:r w:rsidRPr="009D20C6">
        <w:rPr>
          <w:rFonts w:ascii="Arial" w:hAnsi="Arial" w:cs="Arial"/>
          <w:sz w:val="22"/>
          <w:szCs w:val="22"/>
        </w:rPr>
        <w:tab/>
      </w:r>
    </w:p>
    <w:p w14:paraId="3902976F" w14:textId="301F001F"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22</w:t>
      </w:r>
      <w:r w:rsidRPr="009D20C6">
        <w:rPr>
          <w:rFonts w:ascii="Arial" w:hAnsi="Arial" w:cs="Arial"/>
          <w:sz w:val="22"/>
          <w:szCs w:val="22"/>
        </w:rPr>
        <w:tab/>
        <w:t>Probationary Employee and Period</w:t>
      </w:r>
      <w:r w:rsidRPr="009D20C6">
        <w:rPr>
          <w:rFonts w:ascii="Arial" w:hAnsi="Arial" w:cs="Arial"/>
          <w:sz w:val="22"/>
          <w:szCs w:val="22"/>
        </w:rPr>
        <w:tab/>
      </w:r>
    </w:p>
    <w:p w14:paraId="33785B49" w14:textId="339D05A1"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23</w:t>
      </w:r>
      <w:r w:rsidRPr="009D20C6">
        <w:rPr>
          <w:rFonts w:ascii="Arial" w:hAnsi="Arial" w:cs="Arial"/>
          <w:sz w:val="22"/>
          <w:szCs w:val="22"/>
        </w:rPr>
        <w:tab/>
        <w:t>Disciplinary Action</w:t>
      </w:r>
      <w:r w:rsidRPr="009D20C6">
        <w:rPr>
          <w:rFonts w:ascii="Arial" w:hAnsi="Arial" w:cs="Arial"/>
          <w:sz w:val="22"/>
          <w:szCs w:val="22"/>
        </w:rPr>
        <w:tab/>
      </w:r>
    </w:p>
    <w:p w14:paraId="2B52D0D1" w14:textId="20062510"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24</w:t>
      </w:r>
      <w:r w:rsidRPr="009D20C6">
        <w:rPr>
          <w:rFonts w:ascii="Arial" w:hAnsi="Arial" w:cs="Arial"/>
          <w:sz w:val="22"/>
          <w:szCs w:val="22"/>
        </w:rPr>
        <w:tab/>
        <w:t>Grievance Procedure</w:t>
      </w:r>
      <w:r w:rsidRPr="009D20C6">
        <w:rPr>
          <w:rFonts w:ascii="Arial" w:hAnsi="Arial" w:cs="Arial"/>
          <w:sz w:val="22"/>
          <w:szCs w:val="22"/>
        </w:rPr>
        <w:tab/>
      </w:r>
    </w:p>
    <w:p w14:paraId="2321BED7" w14:textId="7B0B7566"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25</w:t>
      </w:r>
      <w:r w:rsidRPr="009D20C6">
        <w:rPr>
          <w:rFonts w:ascii="Arial" w:hAnsi="Arial" w:cs="Arial"/>
          <w:sz w:val="22"/>
          <w:szCs w:val="22"/>
        </w:rPr>
        <w:tab/>
        <w:t>Casual Illness</w:t>
      </w:r>
      <w:r w:rsidRPr="009D20C6">
        <w:rPr>
          <w:rFonts w:ascii="Arial" w:hAnsi="Arial" w:cs="Arial"/>
          <w:sz w:val="22"/>
          <w:szCs w:val="22"/>
        </w:rPr>
        <w:tab/>
      </w:r>
    </w:p>
    <w:p w14:paraId="60A2FA92" w14:textId="02A48263"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26</w:t>
      </w:r>
      <w:r w:rsidRPr="009D20C6">
        <w:rPr>
          <w:rFonts w:ascii="Arial" w:hAnsi="Arial" w:cs="Arial"/>
          <w:sz w:val="22"/>
          <w:szCs w:val="22"/>
        </w:rPr>
        <w:tab/>
        <w:t>General Illness</w:t>
      </w:r>
      <w:r w:rsidRPr="009D20C6">
        <w:rPr>
          <w:rFonts w:ascii="Arial" w:hAnsi="Arial" w:cs="Arial"/>
          <w:sz w:val="22"/>
          <w:szCs w:val="22"/>
        </w:rPr>
        <w:tab/>
      </w:r>
    </w:p>
    <w:p w14:paraId="6773A348" w14:textId="0F0BC990"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27</w:t>
      </w:r>
      <w:r w:rsidRPr="009D20C6">
        <w:rPr>
          <w:rFonts w:ascii="Arial" w:hAnsi="Arial" w:cs="Arial"/>
          <w:sz w:val="22"/>
          <w:szCs w:val="22"/>
        </w:rPr>
        <w:tab/>
        <w:t>Proof of Illness</w:t>
      </w:r>
      <w:r w:rsidRPr="009D20C6">
        <w:rPr>
          <w:rFonts w:ascii="Arial" w:hAnsi="Arial" w:cs="Arial"/>
          <w:sz w:val="22"/>
          <w:szCs w:val="22"/>
        </w:rPr>
        <w:tab/>
      </w:r>
    </w:p>
    <w:p w14:paraId="5A4BDEBE" w14:textId="080270BB"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28</w:t>
      </w:r>
      <w:r w:rsidRPr="009D20C6">
        <w:rPr>
          <w:rFonts w:ascii="Arial" w:hAnsi="Arial" w:cs="Arial"/>
          <w:sz w:val="22"/>
          <w:szCs w:val="22"/>
        </w:rPr>
        <w:tab/>
        <w:t>Health Plan Benefits</w:t>
      </w:r>
      <w:r w:rsidRPr="009D20C6">
        <w:rPr>
          <w:rFonts w:ascii="Arial" w:hAnsi="Arial" w:cs="Arial"/>
          <w:sz w:val="22"/>
          <w:szCs w:val="22"/>
        </w:rPr>
        <w:tab/>
      </w:r>
    </w:p>
    <w:p w14:paraId="2BACF3D8" w14:textId="2B482F32"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29</w:t>
      </w:r>
      <w:r w:rsidRPr="009D20C6">
        <w:rPr>
          <w:rFonts w:ascii="Arial" w:hAnsi="Arial" w:cs="Arial"/>
          <w:sz w:val="22"/>
          <w:szCs w:val="22"/>
        </w:rPr>
        <w:tab/>
        <w:t>Paid Holidays</w:t>
      </w:r>
      <w:r w:rsidRPr="009D20C6">
        <w:rPr>
          <w:rFonts w:ascii="Arial" w:hAnsi="Arial" w:cs="Arial"/>
          <w:sz w:val="22"/>
          <w:szCs w:val="22"/>
        </w:rPr>
        <w:tab/>
      </w:r>
    </w:p>
    <w:p w14:paraId="251370A0" w14:textId="4DC41854"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30</w:t>
      </w:r>
      <w:r w:rsidRPr="009D20C6">
        <w:rPr>
          <w:rFonts w:ascii="Arial" w:hAnsi="Arial" w:cs="Arial"/>
          <w:sz w:val="22"/>
          <w:szCs w:val="22"/>
        </w:rPr>
        <w:tab/>
        <w:t>Annual Vacation</w:t>
      </w:r>
      <w:r w:rsidRPr="009D20C6">
        <w:rPr>
          <w:rFonts w:ascii="Arial" w:hAnsi="Arial" w:cs="Arial"/>
          <w:sz w:val="22"/>
          <w:szCs w:val="22"/>
        </w:rPr>
        <w:tab/>
      </w:r>
    </w:p>
    <w:p w14:paraId="75D464B7" w14:textId="7702F897"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31</w:t>
      </w:r>
      <w:r w:rsidRPr="009D20C6">
        <w:rPr>
          <w:rFonts w:ascii="Arial" w:hAnsi="Arial" w:cs="Arial"/>
          <w:sz w:val="22"/>
          <w:szCs w:val="22"/>
        </w:rPr>
        <w:tab/>
        <w:t>Special Leave</w:t>
      </w:r>
      <w:r w:rsidRPr="009D20C6">
        <w:rPr>
          <w:rFonts w:ascii="Arial" w:hAnsi="Arial" w:cs="Arial"/>
          <w:sz w:val="22"/>
          <w:szCs w:val="22"/>
        </w:rPr>
        <w:tab/>
      </w:r>
    </w:p>
    <w:p w14:paraId="7028C254" w14:textId="68C3E3AE"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32</w:t>
      </w:r>
      <w:r w:rsidRPr="009D20C6">
        <w:rPr>
          <w:rFonts w:ascii="Arial" w:hAnsi="Arial" w:cs="Arial"/>
          <w:sz w:val="22"/>
          <w:szCs w:val="22"/>
        </w:rPr>
        <w:tab/>
        <w:t xml:space="preserve">Maternity/Parental/Adoption Leave and Compassionate Care </w:t>
      </w:r>
      <w:r w:rsidR="00751737" w:rsidRPr="009D20C6">
        <w:rPr>
          <w:rFonts w:ascii="Arial" w:hAnsi="Arial" w:cs="Arial"/>
          <w:sz w:val="22"/>
          <w:szCs w:val="22"/>
        </w:rPr>
        <w:t>Benefits</w:t>
      </w:r>
      <w:r w:rsidRPr="009D20C6">
        <w:rPr>
          <w:rFonts w:ascii="Arial" w:hAnsi="Arial" w:cs="Arial"/>
          <w:sz w:val="22"/>
          <w:szCs w:val="22"/>
        </w:rPr>
        <w:tab/>
      </w:r>
    </w:p>
    <w:p w14:paraId="66B40879" w14:textId="00938C8F"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33</w:t>
      </w:r>
      <w:r w:rsidRPr="009D20C6">
        <w:rPr>
          <w:rFonts w:ascii="Arial" w:hAnsi="Arial" w:cs="Arial"/>
          <w:sz w:val="22"/>
          <w:szCs w:val="22"/>
        </w:rPr>
        <w:tab/>
        <w:t>Court Leave</w:t>
      </w:r>
      <w:r w:rsidRPr="009D20C6">
        <w:rPr>
          <w:rFonts w:ascii="Arial" w:hAnsi="Arial" w:cs="Arial"/>
          <w:sz w:val="22"/>
          <w:szCs w:val="22"/>
        </w:rPr>
        <w:tab/>
      </w:r>
    </w:p>
    <w:p w14:paraId="23B602D2" w14:textId="5B288C97"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34</w:t>
      </w:r>
      <w:r w:rsidRPr="009D20C6">
        <w:rPr>
          <w:rFonts w:ascii="Arial" w:hAnsi="Arial" w:cs="Arial"/>
          <w:sz w:val="22"/>
          <w:szCs w:val="22"/>
        </w:rPr>
        <w:tab/>
        <w:t>Occupational Health and Safety</w:t>
      </w:r>
      <w:r w:rsidRPr="009D20C6">
        <w:rPr>
          <w:rFonts w:ascii="Arial" w:hAnsi="Arial" w:cs="Arial"/>
          <w:sz w:val="22"/>
          <w:szCs w:val="22"/>
        </w:rPr>
        <w:tab/>
      </w:r>
    </w:p>
    <w:p w14:paraId="1896E53E" w14:textId="3604868A"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35</w:t>
      </w:r>
      <w:r w:rsidRPr="009D20C6">
        <w:rPr>
          <w:rFonts w:ascii="Arial" w:hAnsi="Arial" w:cs="Arial"/>
          <w:sz w:val="22"/>
          <w:szCs w:val="22"/>
        </w:rPr>
        <w:tab/>
        <w:t>Statement of Job Duties</w:t>
      </w:r>
      <w:r w:rsidRPr="009D20C6">
        <w:rPr>
          <w:rFonts w:ascii="Arial" w:hAnsi="Arial" w:cs="Arial"/>
          <w:sz w:val="22"/>
          <w:szCs w:val="22"/>
        </w:rPr>
        <w:tab/>
      </w:r>
    </w:p>
    <w:p w14:paraId="6FE542C7" w14:textId="26E0516E"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36</w:t>
      </w:r>
      <w:r w:rsidRPr="009D20C6">
        <w:rPr>
          <w:rFonts w:ascii="Arial" w:hAnsi="Arial" w:cs="Arial"/>
          <w:sz w:val="22"/>
          <w:szCs w:val="22"/>
        </w:rPr>
        <w:tab/>
        <w:t>Tools</w:t>
      </w:r>
      <w:r w:rsidRPr="009D20C6">
        <w:rPr>
          <w:rFonts w:ascii="Arial" w:hAnsi="Arial" w:cs="Arial"/>
          <w:sz w:val="22"/>
          <w:szCs w:val="22"/>
        </w:rPr>
        <w:tab/>
      </w:r>
    </w:p>
    <w:p w14:paraId="493FC288" w14:textId="5D2DA8DF" w:rsidR="00BC6859" w:rsidRPr="009D20C6" w:rsidRDefault="00A740DC" w:rsidP="00BC6859">
      <w:pPr>
        <w:tabs>
          <w:tab w:val="left" w:pos="720"/>
          <w:tab w:val="right" w:leader="dot" w:pos="9072"/>
        </w:tabs>
        <w:rPr>
          <w:rFonts w:ascii="Arial" w:hAnsi="Arial" w:cs="Arial"/>
          <w:sz w:val="22"/>
          <w:szCs w:val="22"/>
        </w:rPr>
      </w:pPr>
      <w:r w:rsidRPr="009D20C6">
        <w:rPr>
          <w:rFonts w:ascii="Arial" w:hAnsi="Arial" w:cs="Arial"/>
          <w:sz w:val="22"/>
          <w:szCs w:val="22"/>
        </w:rPr>
        <w:t>37</w:t>
      </w:r>
      <w:r w:rsidR="00BC6859" w:rsidRPr="009D20C6">
        <w:rPr>
          <w:rFonts w:ascii="Arial" w:hAnsi="Arial" w:cs="Arial"/>
          <w:sz w:val="22"/>
          <w:szCs w:val="22"/>
        </w:rPr>
        <w:tab/>
        <w:t>Rates of Pay</w:t>
      </w:r>
      <w:r w:rsidR="00BC6859" w:rsidRPr="009D20C6">
        <w:rPr>
          <w:rFonts w:ascii="Arial" w:hAnsi="Arial" w:cs="Arial"/>
          <w:sz w:val="22"/>
          <w:szCs w:val="22"/>
        </w:rPr>
        <w:tab/>
      </w:r>
    </w:p>
    <w:p w14:paraId="2E16A729" w14:textId="11CF3806"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w:t>
      </w:r>
      <w:r w:rsidR="00751737" w:rsidRPr="009D20C6">
        <w:rPr>
          <w:rFonts w:ascii="Arial" w:hAnsi="Arial" w:cs="Arial"/>
          <w:sz w:val="22"/>
          <w:szCs w:val="22"/>
        </w:rPr>
        <w:t>8</w:t>
      </w:r>
      <w:r w:rsidRPr="009D20C6">
        <w:rPr>
          <w:rFonts w:ascii="Arial" w:hAnsi="Arial" w:cs="Arial"/>
          <w:sz w:val="22"/>
          <w:szCs w:val="22"/>
        </w:rPr>
        <w:tab/>
        <w:t>Travel and Subsistence</w:t>
      </w:r>
      <w:r w:rsidRPr="009D20C6">
        <w:rPr>
          <w:rFonts w:ascii="Arial" w:hAnsi="Arial" w:cs="Arial"/>
          <w:sz w:val="22"/>
          <w:szCs w:val="22"/>
        </w:rPr>
        <w:tab/>
      </w:r>
    </w:p>
    <w:p w14:paraId="36179BDF" w14:textId="32229F5D" w:rsidR="00BC6859" w:rsidRPr="009D20C6" w:rsidRDefault="00751737" w:rsidP="00BC6859">
      <w:pPr>
        <w:tabs>
          <w:tab w:val="left" w:pos="720"/>
          <w:tab w:val="right" w:leader="dot" w:pos="9072"/>
        </w:tabs>
        <w:rPr>
          <w:rFonts w:ascii="Arial" w:hAnsi="Arial" w:cs="Arial"/>
          <w:sz w:val="22"/>
          <w:szCs w:val="22"/>
        </w:rPr>
      </w:pPr>
      <w:r w:rsidRPr="009D20C6">
        <w:rPr>
          <w:rFonts w:ascii="Arial" w:hAnsi="Arial" w:cs="Arial"/>
          <w:sz w:val="22"/>
          <w:szCs w:val="22"/>
        </w:rPr>
        <w:t>39</w:t>
      </w:r>
      <w:r w:rsidR="00BC6859" w:rsidRPr="009D20C6">
        <w:rPr>
          <w:rFonts w:ascii="Arial" w:hAnsi="Arial" w:cs="Arial"/>
          <w:sz w:val="22"/>
          <w:szCs w:val="22"/>
        </w:rPr>
        <w:tab/>
        <w:t>Printing of Agreements</w:t>
      </w:r>
      <w:r w:rsidR="00BC6859" w:rsidRPr="009D20C6">
        <w:rPr>
          <w:rFonts w:ascii="Arial" w:hAnsi="Arial" w:cs="Arial"/>
          <w:sz w:val="22"/>
          <w:szCs w:val="22"/>
        </w:rPr>
        <w:tab/>
      </w:r>
    </w:p>
    <w:p w14:paraId="42C39AE5" w14:textId="7759950F"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4</w:t>
      </w:r>
      <w:r w:rsidR="00751737" w:rsidRPr="009D20C6">
        <w:rPr>
          <w:rFonts w:ascii="Arial" w:hAnsi="Arial" w:cs="Arial"/>
          <w:sz w:val="22"/>
          <w:szCs w:val="22"/>
        </w:rPr>
        <w:t>0</w:t>
      </w:r>
      <w:r w:rsidRPr="009D20C6">
        <w:rPr>
          <w:rFonts w:ascii="Arial" w:hAnsi="Arial" w:cs="Arial"/>
          <w:sz w:val="22"/>
          <w:szCs w:val="22"/>
        </w:rPr>
        <w:tab/>
        <w:t>Notice of Delivery</w:t>
      </w:r>
      <w:r w:rsidRPr="009D20C6">
        <w:rPr>
          <w:rFonts w:ascii="Arial" w:hAnsi="Arial" w:cs="Arial"/>
          <w:sz w:val="22"/>
          <w:szCs w:val="22"/>
        </w:rPr>
        <w:tab/>
      </w:r>
    </w:p>
    <w:p w14:paraId="651A17B5" w14:textId="33FF53D5"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4</w:t>
      </w:r>
      <w:r w:rsidR="00751737" w:rsidRPr="009D20C6">
        <w:rPr>
          <w:rFonts w:ascii="Arial" w:hAnsi="Arial" w:cs="Arial"/>
          <w:sz w:val="22"/>
          <w:szCs w:val="22"/>
        </w:rPr>
        <w:t>1</w:t>
      </w:r>
      <w:r w:rsidRPr="009D20C6">
        <w:rPr>
          <w:rFonts w:ascii="Arial" w:hAnsi="Arial" w:cs="Arial"/>
          <w:sz w:val="22"/>
          <w:szCs w:val="22"/>
        </w:rPr>
        <w:tab/>
        <w:t>Term and Effective Date</w:t>
      </w:r>
      <w:r w:rsidRPr="009D20C6">
        <w:rPr>
          <w:rFonts w:ascii="Arial" w:hAnsi="Arial" w:cs="Arial"/>
          <w:sz w:val="22"/>
          <w:szCs w:val="22"/>
        </w:rPr>
        <w:tab/>
      </w:r>
    </w:p>
    <w:p w14:paraId="19CBCE5D" w14:textId="4132A60A"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ab/>
        <w:t xml:space="preserve">Schedule “A” Pay Schedule – </w:t>
      </w:r>
      <w:r w:rsidR="0048398B" w:rsidRPr="009D20C6">
        <w:rPr>
          <w:rFonts w:ascii="Arial" w:hAnsi="Arial" w:cs="Arial"/>
          <w:sz w:val="22"/>
          <w:szCs w:val="22"/>
        </w:rPr>
        <w:t>201</w:t>
      </w:r>
      <w:r w:rsidR="003F7BD1" w:rsidRPr="009D20C6">
        <w:rPr>
          <w:rFonts w:ascii="Arial" w:hAnsi="Arial" w:cs="Arial"/>
          <w:sz w:val="22"/>
          <w:szCs w:val="22"/>
        </w:rPr>
        <w:t>9 to 2024</w:t>
      </w:r>
      <w:r w:rsidRPr="009D20C6">
        <w:rPr>
          <w:rFonts w:ascii="Arial" w:hAnsi="Arial" w:cs="Arial"/>
          <w:sz w:val="22"/>
          <w:szCs w:val="22"/>
        </w:rPr>
        <w:tab/>
      </w:r>
    </w:p>
    <w:p w14:paraId="7A644B45" w14:textId="1E84166A" w:rsidR="003F7BD1" w:rsidRPr="009D20C6" w:rsidRDefault="003F7BD1" w:rsidP="003F7BD1">
      <w:pPr>
        <w:tabs>
          <w:tab w:val="left" w:pos="720"/>
          <w:tab w:val="right" w:leader="dot" w:pos="9072"/>
        </w:tabs>
        <w:rPr>
          <w:rFonts w:ascii="Arial" w:hAnsi="Arial" w:cs="Arial"/>
          <w:sz w:val="22"/>
          <w:szCs w:val="22"/>
        </w:rPr>
      </w:pPr>
      <w:r w:rsidRPr="009D20C6">
        <w:rPr>
          <w:rFonts w:ascii="Arial" w:hAnsi="Arial" w:cs="Arial"/>
          <w:sz w:val="22"/>
          <w:szCs w:val="22"/>
        </w:rPr>
        <w:tab/>
        <w:t>Letter of Understanding #1 - Separation Payment</w:t>
      </w:r>
      <w:r w:rsidRPr="009D20C6">
        <w:rPr>
          <w:rFonts w:ascii="Arial" w:hAnsi="Arial" w:cs="Arial"/>
          <w:sz w:val="22"/>
          <w:szCs w:val="22"/>
        </w:rPr>
        <w:tab/>
      </w:r>
    </w:p>
    <w:p w14:paraId="74A8991D" w14:textId="76AA5BFF" w:rsidR="003F7BD1" w:rsidRPr="009D20C6" w:rsidRDefault="003F7BD1" w:rsidP="003F7BD1">
      <w:pPr>
        <w:tabs>
          <w:tab w:val="left" w:pos="720"/>
          <w:tab w:val="right" w:leader="dot" w:pos="9072"/>
        </w:tabs>
        <w:rPr>
          <w:rFonts w:ascii="Arial" w:hAnsi="Arial" w:cs="Arial"/>
          <w:sz w:val="22"/>
          <w:szCs w:val="22"/>
        </w:rPr>
      </w:pPr>
      <w:r w:rsidRPr="009D20C6">
        <w:rPr>
          <w:rFonts w:ascii="Arial" w:hAnsi="Arial" w:cs="Arial"/>
          <w:sz w:val="22"/>
          <w:szCs w:val="22"/>
        </w:rPr>
        <w:tab/>
        <w:t xml:space="preserve">Letter of Understanding #2 - Exclusion of High School Students from Bargaining </w:t>
      </w:r>
    </w:p>
    <w:p w14:paraId="186D7E16" w14:textId="47B62DCE" w:rsidR="003F7BD1" w:rsidRPr="009D20C6" w:rsidRDefault="003F7BD1" w:rsidP="003F7BD1">
      <w:pPr>
        <w:tabs>
          <w:tab w:val="left" w:pos="720"/>
          <w:tab w:val="right" w:leader="dot" w:pos="9072"/>
        </w:tabs>
        <w:rPr>
          <w:rFonts w:ascii="Arial" w:hAnsi="Arial" w:cs="Arial"/>
          <w:sz w:val="22"/>
          <w:szCs w:val="22"/>
        </w:rPr>
      </w:pPr>
      <w:r w:rsidRPr="009D20C6">
        <w:rPr>
          <w:rFonts w:ascii="Arial" w:hAnsi="Arial" w:cs="Arial"/>
          <w:sz w:val="22"/>
          <w:szCs w:val="22"/>
        </w:rPr>
        <w:tab/>
        <w:t xml:space="preserve">                                                    Unit</w:t>
      </w:r>
    </w:p>
    <w:p w14:paraId="3308174C" w14:textId="1AA13584" w:rsidR="00E3525C" w:rsidRPr="009D20C6" w:rsidRDefault="00E3525C" w:rsidP="003F7BD1">
      <w:pPr>
        <w:tabs>
          <w:tab w:val="left" w:pos="720"/>
          <w:tab w:val="right" w:leader="dot" w:pos="9072"/>
        </w:tabs>
        <w:rPr>
          <w:rFonts w:ascii="Arial" w:hAnsi="Arial" w:cs="Arial"/>
          <w:sz w:val="22"/>
          <w:szCs w:val="22"/>
        </w:rPr>
      </w:pPr>
      <w:r w:rsidRPr="009D20C6">
        <w:rPr>
          <w:rFonts w:ascii="Arial" w:hAnsi="Arial" w:cs="Arial"/>
          <w:sz w:val="22"/>
          <w:szCs w:val="22"/>
        </w:rPr>
        <w:tab/>
        <w:t>Letter of Understanding #3 – Exclusions and Inclusions</w:t>
      </w:r>
    </w:p>
    <w:p w14:paraId="155D1310" w14:textId="77777777" w:rsidR="00BC6859" w:rsidRPr="009D20C6" w:rsidRDefault="00BC6859" w:rsidP="00BF74B7">
      <w:pPr>
        <w:tabs>
          <w:tab w:val="left" w:pos="720"/>
          <w:tab w:val="right" w:leader="dot" w:pos="9072"/>
        </w:tabs>
        <w:jc w:val="center"/>
        <w:rPr>
          <w:rFonts w:ascii="Arial" w:hAnsi="Arial" w:cs="Arial"/>
          <w:b/>
          <w:sz w:val="22"/>
          <w:szCs w:val="22"/>
        </w:rPr>
      </w:pPr>
      <w:r w:rsidRPr="009D20C6">
        <w:rPr>
          <w:rFonts w:ascii="Arial" w:hAnsi="Arial" w:cs="Arial"/>
          <w:sz w:val="21"/>
          <w:szCs w:val="21"/>
        </w:rPr>
        <w:br w:type="page"/>
      </w:r>
      <w:r w:rsidRPr="009D20C6">
        <w:rPr>
          <w:rFonts w:ascii="Arial" w:hAnsi="Arial" w:cs="Arial"/>
          <w:b/>
          <w:sz w:val="22"/>
          <w:szCs w:val="22"/>
        </w:rPr>
        <w:lastRenderedPageBreak/>
        <w:t>ALPHABETICAL INDEX</w:t>
      </w:r>
    </w:p>
    <w:p w14:paraId="2EB11186" w14:textId="77777777" w:rsidR="00BC6859" w:rsidRPr="009D20C6" w:rsidRDefault="00BC6859" w:rsidP="0012125E">
      <w:pPr>
        <w:tabs>
          <w:tab w:val="right" w:pos="9270"/>
        </w:tabs>
        <w:spacing w:before="60" w:after="100"/>
        <w:rPr>
          <w:rFonts w:ascii="Arial" w:hAnsi="Arial" w:cs="Arial"/>
          <w:b/>
          <w:sz w:val="22"/>
          <w:szCs w:val="22"/>
          <w:u w:val="single"/>
        </w:rPr>
      </w:pPr>
      <w:r w:rsidRPr="009D20C6">
        <w:rPr>
          <w:rFonts w:ascii="Arial" w:hAnsi="Arial" w:cs="Arial"/>
          <w:b/>
          <w:sz w:val="22"/>
          <w:szCs w:val="22"/>
          <w:u w:val="single"/>
        </w:rPr>
        <w:t>Article</w:t>
      </w:r>
      <w:r w:rsidRPr="009D20C6">
        <w:rPr>
          <w:rFonts w:ascii="Arial" w:hAnsi="Arial" w:cs="Arial"/>
          <w:b/>
          <w:sz w:val="22"/>
          <w:szCs w:val="22"/>
        </w:rPr>
        <w:tab/>
      </w:r>
      <w:r w:rsidRPr="009D20C6">
        <w:rPr>
          <w:rFonts w:ascii="Arial" w:hAnsi="Arial" w:cs="Arial"/>
          <w:b/>
          <w:sz w:val="22"/>
          <w:szCs w:val="22"/>
          <w:u w:val="single"/>
        </w:rPr>
        <w:t>Page</w:t>
      </w:r>
    </w:p>
    <w:p w14:paraId="59FA0ACF" w14:textId="47DFFD06"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11</w:t>
      </w:r>
      <w:r w:rsidRPr="009D20C6">
        <w:rPr>
          <w:rFonts w:ascii="Arial" w:hAnsi="Arial" w:cs="Arial"/>
          <w:sz w:val="22"/>
          <w:szCs w:val="22"/>
        </w:rPr>
        <w:tab/>
        <w:t>Acting Incumben</w:t>
      </w:r>
      <w:r w:rsidR="00751737" w:rsidRPr="009D20C6">
        <w:rPr>
          <w:rFonts w:ascii="Arial" w:hAnsi="Arial" w:cs="Arial"/>
          <w:sz w:val="22"/>
          <w:szCs w:val="22"/>
        </w:rPr>
        <w:t>t</w:t>
      </w:r>
      <w:r w:rsidRPr="009D20C6">
        <w:rPr>
          <w:rFonts w:ascii="Arial" w:hAnsi="Arial" w:cs="Arial"/>
          <w:sz w:val="22"/>
          <w:szCs w:val="22"/>
        </w:rPr>
        <w:t xml:space="preserve"> or Temporary P</w:t>
      </w:r>
      <w:r w:rsidR="00751737" w:rsidRPr="009D20C6">
        <w:rPr>
          <w:rFonts w:ascii="Arial" w:hAnsi="Arial" w:cs="Arial"/>
          <w:sz w:val="22"/>
          <w:szCs w:val="22"/>
        </w:rPr>
        <w:t>romotions</w:t>
      </w:r>
      <w:r w:rsidRPr="009D20C6">
        <w:rPr>
          <w:rFonts w:ascii="Arial" w:hAnsi="Arial" w:cs="Arial"/>
          <w:sz w:val="22"/>
          <w:szCs w:val="22"/>
        </w:rPr>
        <w:tab/>
      </w:r>
    </w:p>
    <w:p w14:paraId="687D8BD3" w14:textId="0B74BC7F"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30</w:t>
      </w:r>
      <w:r w:rsidRPr="009D20C6">
        <w:rPr>
          <w:rFonts w:ascii="Arial" w:hAnsi="Arial" w:cs="Arial"/>
          <w:sz w:val="22"/>
          <w:szCs w:val="22"/>
        </w:rPr>
        <w:tab/>
        <w:t>Annual Vacation</w:t>
      </w:r>
      <w:r w:rsidRPr="009D20C6">
        <w:rPr>
          <w:rFonts w:ascii="Arial" w:hAnsi="Arial" w:cs="Arial"/>
          <w:sz w:val="22"/>
          <w:szCs w:val="22"/>
        </w:rPr>
        <w:tab/>
      </w:r>
    </w:p>
    <w:p w14:paraId="336A1BAF" w14:textId="1F2B4954"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ab/>
        <w:t>Appendix “A”</w:t>
      </w:r>
      <w:r w:rsidRPr="009D20C6">
        <w:rPr>
          <w:rFonts w:ascii="Arial" w:hAnsi="Arial" w:cs="Arial"/>
          <w:sz w:val="22"/>
          <w:szCs w:val="22"/>
        </w:rPr>
        <w:tab/>
      </w:r>
    </w:p>
    <w:p w14:paraId="08B4CFFC" w14:textId="5AA8D1D6"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4</w:t>
      </w:r>
      <w:r w:rsidRPr="009D20C6">
        <w:rPr>
          <w:rFonts w:ascii="Arial" w:hAnsi="Arial" w:cs="Arial"/>
          <w:sz w:val="22"/>
          <w:szCs w:val="22"/>
        </w:rPr>
        <w:tab/>
        <w:t>Application</w:t>
      </w:r>
      <w:r w:rsidRPr="009D20C6">
        <w:rPr>
          <w:rFonts w:ascii="Arial" w:hAnsi="Arial" w:cs="Arial"/>
          <w:sz w:val="22"/>
          <w:szCs w:val="22"/>
        </w:rPr>
        <w:tab/>
      </w:r>
    </w:p>
    <w:p w14:paraId="1B9BADFF" w14:textId="1986F309"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10</w:t>
      </w:r>
      <w:r w:rsidRPr="009D20C6">
        <w:rPr>
          <w:rFonts w:ascii="Arial" w:hAnsi="Arial" w:cs="Arial"/>
          <w:sz w:val="22"/>
          <w:szCs w:val="22"/>
        </w:rPr>
        <w:tab/>
        <w:t>Attendance</w:t>
      </w:r>
      <w:r w:rsidRPr="009D20C6">
        <w:rPr>
          <w:rFonts w:ascii="Arial" w:hAnsi="Arial" w:cs="Arial"/>
          <w:sz w:val="22"/>
          <w:szCs w:val="22"/>
        </w:rPr>
        <w:tab/>
      </w:r>
    </w:p>
    <w:p w14:paraId="3E6ED2FF" w14:textId="7DDD9E43"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17</w:t>
      </w:r>
      <w:r w:rsidRPr="009D20C6">
        <w:rPr>
          <w:rFonts w:ascii="Arial" w:hAnsi="Arial" w:cs="Arial"/>
          <w:sz w:val="22"/>
          <w:szCs w:val="22"/>
        </w:rPr>
        <w:tab/>
        <w:t>Call Out Pay</w:t>
      </w:r>
      <w:r w:rsidRPr="009D20C6">
        <w:rPr>
          <w:rFonts w:ascii="Arial" w:hAnsi="Arial" w:cs="Arial"/>
          <w:sz w:val="22"/>
          <w:szCs w:val="22"/>
        </w:rPr>
        <w:tab/>
      </w:r>
    </w:p>
    <w:p w14:paraId="3CA165CA" w14:textId="31780CAD"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25</w:t>
      </w:r>
      <w:r w:rsidRPr="009D20C6">
        <w:rPr>
          <w:rFonts w:ascii="Arial" w:hAnsi="Arial" w:cs="Arial"/>
          <w:sz w:val="22"/>
          <w:szCs w:val="22"/>
        </w:rPr>
        <w:tab/>
        <w:t>Casual Illness</w:t>
      </w:r>
      <w:r w:rsidRPr="009D20C6">
        <w:rPr>
          <w:rFonts w:ascii="Arial" w:hAnsi="Arial" w:cs="Arial"/>
          <w:sz w:val="22"/>
          <w:szCs w:val="22"/>
        </w:rPr>
        <w:tab/>
      </w:r>
    </w:p>
    <w:p w14:paraId="16CAD877" w14:textId="21439F36"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33</w:t>
      </w:r>
      <w:r w:rsidRPr="009D20C6">
        <w:rPr>
          <w:rFonts w:ascii="Arial" w:hAnsi="Arial" w:cs="Arial"/>
          <w:sz w:val="22"/>
          <w:szCs w:val="22"/>
        </w:rPr>
        <w:tab/>
        <w:t>Court Leave</w:t>
      </w:r>
      <w:r w:rsidRPr="009D20C6">
        <w:rPr>
          <w:rFonts w:ascii="Arial" w:hAnsi="Arial" w:cs="Arial"/>
          <w:sz w:val="22"/>
          <w:szCs w:val="22"/>
        </w:rPr>
        <w:tab/>
      </w:r>
    </w:p>
    <w:p w14:paraId="7EDF1E26" w14:textId="3A3FAEB0"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w:t>
      </w:r>
      <w:r w:rsidRPr="009D20C6">
        <w:rPr>
          <w:rFonts w:ascii="Arial" w:hAnsi="Arial" w:cs="Arial"/>
          <w:sz w:val="22"/>
          <w:szCs w:val="22"/>
        </w:rPr>
        <w:tab/>
        <w:t>Definitions</w:t>
      </w:r>
      <w:r w:rsidRPr="009D20C6">
        <w:rPr>
          <w:rFonts w:ascii="Arial" w:hAnsi="Arial" w:cs="Arial"/>
          <w:sz w:val="22"/>
          <w:szCs w:val="22"/>
        </w:rPr>
        <w:tab/>
      </w:r>
    </w:p>
    <w:p w14:paraId="50949E9A" w14:textId="5B30C428"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23</w:t>
      </w:r>
      <w:r w:rsidRPr="009D20C6">
        <w:rPr>
          <w:rFonts w:ascii="Arial" w:hAnsi="Arial" w:cs="Arial"/>
          <w:sz w:val="22"/>
          <w:szCs w:val="22"/>
        </w:rPr>
        <w:tab/>
        <w:t>Disciplinary Action</w:t>
      </w:r>
      <w:r w:rsidRPr="009D20C6">
        <w:rPr>
          <w:rFonts w:ascii="Arial" w:hAnsi="Arial" w:cs="Arial"/>
          <w:sz w:val="22"/>
          <w:szCs w:val="22"/>
        </w:rPr>
        <w:tab/>
      </w:r>
    </w:p>
    <w:p w14:paraId="70954B17" w14:textId="78E20A45"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w:t>
      </w:r>
      <w:r w:rsidRPr="009D20C6">
        <w:rPr>
          <w:rFonts w:ascii="Arial" w:hAnsi="Arial" w:cs="Arial"/>
          <w:sz w:val="22"/>
          <w:szCs w:val="22"/>
        </w:rPr>
        <w:tab/>
        <w:t>Employer Recognition</w:t>
      </w:r>
      <w:r w:rsidRPr="009D20C6">
        <w:rPr>
          <w:rFonts w:ascii="Arial" w:hAnsi="Arial" w:cs="Arial"/>
          <w:sz w:val="22"/>
          <w:szCs w:val="22"/>
        </w:rPr>
        <w:tab/>
      </w:r>
    </w:p>
    <w:p w14:paraId="2A6EA6B2" w14:textId="6AB27BFA"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7</w:t>
      </w:r>
      <w:r w:rsidRPr="009D20C6">
        <w:rPr>
          <w:rFonts w:ascii="Arial" w:hAnsi="Arial" w:cs="Arial"/>
          <w:sz w:val="22"/>
          <w:szCs w:val="22"/>
        </w:rPr>
        <w:tab/>
        <w:t>Employer-Employee Relations</w:t>
      </w:r>
      <w:r w:rsidRPr="009D20C6">
        <w:rPr>
          <w:rFonts w:ascii="Arial" w:hAnsi="Arial" w:cs="Arial"/>
          <w:sz w:val="22"/>
          <w:szCs w:val="22"/>
        </w:rPr>
        <w:tab/>
      </w:r>
    </w:p>
    <w:p w14:paraId="71FDBF85" w14:textId="5C4B17EF"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6</w:t>
      </w:r>
      <w:r w:rsidRPr="009D20C6">
        <w:rPr>
          <w:rFonts w:ascii="Arial" w:hAnsi="Arial" w:cs="Arial"/>
          <w:sz w:val="22"/>
          <w:szCs w:val="22"/>
        </w:rPr>
        <w:tab/>
        <w:t>Employer-Union Relations</w:t>
      </w:r>
      <w:r w:rsidRPr="009D20C6">
        <w:rPr>
          <w:rFonts w:ascii="Arial" w:hAnsi="Arial" w:cs="Arial"/>
          <w:sz w:val="22"/>
          <w:szCs w:val="22"/>
        </w:rPr>
        <w:tab/>
      </w:r>
    </w:p>
    <w:p w14:paraId="2EA94EBF" w14:textId="48AC1224"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26</w:t>
      </w:r>
      <w:r w:rsidRPr="009D20C6">
        <w:rPr>
          <w:rFonts w:ascii="Arial" w:hAnsi="Arial" w:cs="Arial"/>
          <w:sz w:val="22"/>
          <w:szCs w:val="22"/>
        </w:rPr>
        <w:tab/>
        <w:t>General Illness</w:t>
      </w:r>
      <w:r w:rsidRPr="009D20C6">
        <w:rPr>
          <w:rFonts w:ascii="Arial" w:hAnsi="Arial" w:cs="Arial"/>
          <w:sz w:val="22"/>
          <w:szCs w:val="22"/>
        </w:rPr>
        <w:tab/>
      </w:r>
    </w:p>
    <w:p w14:paraId="303ED1ED" w14:textId="2B9C9A3A"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24</w:t>
      </w:r>
      <w:r w:rsidRPr="009D20C6">
        <w:rPr>
          <w:rFonts w:ascii="Arial" w:hAnsi="Arial" w:cs="Arial"/>
          <w:sz w:val="22"/>
          <w:szCs w:val="22"/>
        </w:rPr>
        <w:tab/>
        <w:t>Grievance Procedure</w:t>
      </w:r>
      <w:r w:rsidRPr="009D20C6">
        <w:rPr>
          <w:rFonts w:ascii="Arial" w:hAnsi="Arial" w:cs="Arial"/>
          <w:sz w:val="22"/>
          <w:szCs w:val="22"/>
        </w:rPr>
        <w:tab/>
      </w:r>
    </w:p>
    <w:p w14:paraId="75083115" w14:textId="63EF81CB"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28</w:t>
      </w:r>
      <w:r w:rsidRPr="009D20C6">
        <w:rPr>
          <w:rFonts w:ascii="Arial" w:hAnsi="Arial" w:cs="Arial"/>
          <w:sz w:val="22"/>
          <w:szCs w:val="22"/>
        </w:rPr>
        <w:tab/>
        <w:t>Health Plan Benefits</w:t>
      </w:r>
      <w:r w:rsidRPr="009D20C6">
        <w:rPr>
          <w:rFonts w:ascii="Arial" w:hAnsi="Arial" w:cs="Arial"/>
          <w:sz w:val="22"/>
          <w:szCs w:val="22"/>
        </w:rPr>
        <w:tab/>
      </w:r>
    </w:p>
    <w:p w14:paraId="564FF77A" w14:textId="6F3FFC34"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15</w:t>
      </w:r>
      <w:r w:rsidRPr="009D20C6">
        <w:rPr>
          <w:rFonts w:ascii="Arial" w:hAnsi="Arial" w:cs="Arial"/>
          <w:sz w:val="22"/>
          <w:szCs w:val="22"/>
        </w:rPr>
        <w:tab/>
        <w:t>Hours of Work</w:t>
      </w:r>
      <w:r w:rsidRPr="009D20C6">
        <w:rPr>
          <w:rFonts w:ascii="Arial" w:hAnsi="Arial" w:cs="Arial"/>
          <w:sz w:val="22"/>
          <w:szCs w:val="22"/>
        </w:rPr>
        <w:tab/>
      </w:r>
    </w:p>
    <w:p w14:paraId="54D5DF1B" w14:textId="206B1817"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12</w:t>
      </w:r>
      <w:r w:rsidRPr="009D20C6">
        <w:rPr>
          <w:rFonts w:ascii="Arial" w:hAnsi="Arial" w:cs="Arial"/>
          <w:sz w:val="22"/>
          <w:szCs w:val="22"/>
        </w:rPr>
        <w:tab/>
        <w:t>Layoff</w:t>
      </w:r>
      <w:r w:rsidRPr="009D20C6">
        <w:rPr>
          <w:rFonts w:ascii="Arial" w:hAnsi="Arial" w:cs="Arial"/>
          <w:sz w:val="22"/>
          <w:szCs w:val="22"/>
        </w:rPr>
        <w:tab/>
      </w:r>
    </w:p>
    <w:p w14:paraId="2BB333A7" w14:textId="7477C3DB" w:rsidR="003F7BD1" w:rsidRPr="009D20C6" w:rsidRDefault="003F7BD1" w:rsidP="003F7BD1">
      <w:pPr>
        <w:tabs>
          <w:tab w:val="left" w:pos="720"/>
          <w:tab w:val="right" w:leader="dot" w:pos="9072"/>
        </w:tabs>
        <w:rPr>
          <w:rFonts w:ascii="Arial" w:hAnsi="Arial" w:cs="Arial"/>
          <w:sz w:val="22"/>
          <w:szCs w:val="22"/>
        </w:rPr>
      </w:pPr>
      <w:r w:rsidRPr="009D20C6">
        <w:rPr>
          <w:rFonts w:ascii="Arial" w:hAnsi="Arial" w:cs="Arial"/>
          <w:sz w:val="22"/>
          <w:szCs w:val="22"/>
        </w:rPr>
        <w:tab/>
        <w:t>Letter of Understanding #1 - Separation Payment</w:t>
      </w:r>
      <w:r w:rsidRPr="009D20C6">
        <w:rPr>
          <w:rFonts w:ascii="Arial" w:hAnsi="Arial" w:cs="Arial"/>
          <w:sz w:val="22"/>
          <w:szCs w:val="22"/>
        </w:rPr>
        <w:tab/>
      </w:r>
    </w:p>
    <w:p w14:paraId="46D8027F" w14:textId="77777777" w:rsidR="003F7BD1"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ab/>
        <w:t xml:space="preserve">Letter of Understanding </w:t>
      </w:r>
      <w:r w:rsidR="003F7BD1" w:rsidRPr="009D20C6">
        <w:rPr>
          <w:rFonts w:ascii="Arial" w:hAnsi="Arial" w:cs="Arial"/>
          <w:sz w:val="22"/>
          <w:szCs w:val="22"/>
        </w:rPr>
        <w:t xml:space="preserve">#2 </w:t>
      </w:r>
      <w:r w:rsidRPr="009D20C6">
        <w:rPr>
          <w:rFonts w:ascii="Arial" w:hAnsi="Arial" w:cs="Arial"/>
          <w:sz w:val="22"/>
          <w:szCs w:val="22"/>
        </w:rPr>
        <w:t>- Exclusion of High School Students</w:t>
      </w:r>
      <w:r w:rsidR="00000115" w:rsidRPr="009D20C6">
        <w:rPr>
          <w:rFonts w:ascii="Arial" w:hAnsi="Arial" w:cs="Arial"/>
          <w:sz w:val="22"/>
          <w:szCs w:val="22"/>
        </w:rPr>
        <w:t xml:space="preserve"> from Bargaining </w:t>
      </w:r>
    </w:p>
    <w:p w14:paraId="0D65F1B1" w14:textId="77777777" w:rsidR="00E3525C" w:rsidRPr="009D20C6" w:rsidRDefault="003F7BD1" w:rsidP="00BC6859">
      <w:pPr>
        <w:tabs>
          <w:tab w:val="left" w:pos="720"/>
          <w:tab w:val="right" w:leader="dot" w:pos="9072"/>
        </w:tabs>
        <w:rPr>
          <w:rFonts w:ascii="Arial" w:hAnsi="Arial" w:cs="Arial"/>
          <w:sz w:val="22"/>
          <w:szCs w:val="22"/>
        </w:rPr>
      </w:pPr>
      <w:r w:rsidRPr="009D20C6">
        <w:rPr>
          <w:rFonts w:ascii="Arial" w:hAnsi="Arial" w:cs="Arial"/>
          <w:sz w:val="22"/>
          <w:szCs w:val="22"/>
        </w:rPr>
        <w:tab/>
        <w:t xml:space="preserve">                                                    </w:t>
      </w:r>
      <w:r w:rsidR="00000115" w:rsidRPr="009D20C6">
        <w:rPr>
          <w:rFonts w:ascii="Arial" w:hAnsi="Arial" w:cs="Arial"/>
          <w:sz w:val="22"/>
          <w:szCs w:val="22"/>
        </w:rPr>
        <w:t>Unit</w:t>
      </w:r>
    </w:p>
    <w:p w14:paraId="2BDCFC35" w14:textId="62C0677D" w:rsidR="00BC6859" w:rsidRPr="009D20C6" w:rsidRDefault="00E3525C" w:rsidP="00BC6859">
      <w:pPr>
        <w:tabs>
          <w:tab w:val="left" w:pos="720"/>
          <w:tab w:val="right" w:leader="dot" w:pos="9072"/>
        </w:tabs>
        <w:rPr>
          <w:rFonts w:ascii="Arial" w:hAnsi="Arial" w:cs="Arial"/>
          <w:sz w:val="22"/>
          <w:szCs w:val="22"/>
        </w:rPr>
      </w:pPr>
      <w:r w:rsidRPr="009D20C6">
        <w:rPr>
          <w:rFonts w:ascii="Arial" w:hAnsi="Arial" w:cs="Arial"/>
          <w:sz w:val="22"/>
          <w:szCs w:val="22"/>
        </w:rPr>
        <w:tab/>
        <w:t>Letter of Understanding #3 – Exclusions and Inclusions</w:t>
      </w:r>
      <w:r w:rsidR="00BC6859" w:rsidRPr="009D20C6">
        <w:rPr>
          <w:rFonts w:ascii="Arial" w:hAnsi="Arial" w:cs="Arial"/>
          <w:sz w:val="22"/>
          <w:szCs w:val="22"/>
        </w:rPr>
        <w:tab/>
      </w:r>
    </w:p>
    <w:p w14:paraId="1DADBAAD" w14:textId="3372359A"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32</w:t>
      </w:r>
      <w:r w:rsidRPr="009D20C6">
        <w:rPr>
          <w:rFonts w:ascii="Arial" w:hAnsi="Arial" w:cs="Arial"/>
          <w:sz w:val="22"/>
          <w:szCs w:val="22"/>
        </w:rPr>
        <w:tab/>
        <w:t>Maternity/Parental/Adoption Leave and Compassionate Care Benefits</w:t>
      </w:r>
      <w:r w:rsidRPr="009D20C6">
        <w:rPr>
          <w:rFonts w:ascii="Arial" w:hAnsi="Arial" w:cs="Arial"/>
          <w:sz w:val="22"/>
          <w:szCs w:val="22"/>
        </w:rPr>
        <w:tab/>
      </w:r>
    </w:p>
    <w:p w14:paraId="2CDF3BC4" w14:textId="0E0FFCBD"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4</w:t>
      </w:r>
      <w:r w:rsidR="00751737" w:rsidRPr="009D20C6">
        <w:rPr>
          <w:rFonts w:ascii="Arial" w:hAnsi="Arial" w:cs="Arial"/>
          <w:sz w:val="22"/>
          <w:szCs w:val="22"/>
        </w:rPr>
        <w:t>0</w:t>
      </w:r>
      <w:r w:rsidRPr="009D20C6">
        <w:rPr>
          <w:rFonts w:ascii="Arial" w:hAnsi="Arial" w:cs="Arial"/>
          <w:sz w:val="22"/>
          <w:szCs w:val="22"/>
        </w:rPr>
        <w:tab/>
        <w:t>Notice of Delivery</w:t>
      </w:r>
      <w:r w:rsidRPr="009D20C6">
        <w:rPr>
          <w:rFonts w:ascii="Arial" w:hAnsi="Arial" w:cs="Arial"/>
          <w:sz w:val="22"/>
          <w:szCs w:val="22"/>
        </w:rPr>
        <w:tab/>
      </w:r>
    </w:p>
    <w:p w14:paraId="0B049B88" w14:textId="69D54D23"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34</w:t>
      </w:r>
      <w:r w:rsidRPr="009D20C6">
        <w:rPr>
          <w:rFonts w:ascii="Arial" w:hAnsi="Arial" w:cs="Arial"/>
          <w:sz w:val="22"/>
          <w:szCs w:val="22"/>
        </w:rPr>
        <w:tab/>
        <w:t>Occupational Health and Safety</w:t>
      </w:r>
      <w:r w:rsidRPr="009D20C6">
        <w:rPr>
          <w:rFonts w:ascii="Arial" w:hAnsi="Arial" w:cs="Arial"/>
          <w:sz w:val="22"/>
          <w:szCs w:val="22"/>
        </w:rPr>
        <w:tab/>
      </w:r>
    </w:p>
    <w:p w14:paraId="4ACF7544" w14:textId="28D600E2"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16</w:t>
      </w:r>
      <w:r w:rsidRPr="009D20C6">
        <w:rPr>
          <w:rFonts w:ascii="Arial" w:hAnsi="Arial" w:cs="Arial"/>
          <w:sz w:val="22"/>
          <w:szCs w:val="22"/>
        </w:rPr>
        <w:tab/>
        <w:t>Overtime</w:t>
      </w:r>
      <w:r w:rsidRPr="009D20C6">
        <w:rPr>
          <w:rFonts w:ascii="Arial" w:hAnsi="Arial" w:cs="Arial"/>
          <w:sz w:val="22"/>
          <w:szCs w:val="22"/>
        </w:rPr>
        <w:tab/>
      </w:r>
    </w:p>
    <w:p w14:paraId="13D288C6" w14:textId="78060DF8"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29</w:t>
      </w:r>
      <w:r w:rsidRPr="009D20C6">
        <w:rPr>
          <w:rFonts w:ascii="Arial" w:hAnsi="Arial" w:cs="Arial"/>
          <w:sz w:val="22"/>
          <w:szCs w:val="22"/>
        </w:rPr>
        <w:tab/>
        <w:t>Paid Holidays</w:t>
      </w:r>
      <w:r w:rsidRPr="009D20C6">
        <w:rPr>
          <w:rFonts w:ascii="Arial" w:hAnsi="Arial" w:cs="Arial"/>
          <w:sz w:val="22"/>
          <w:szCs w:val="22"/>
        </w:rPr>
        <w:tab/>
      </w:r>
    </w:p>
    <w:p w14:paraId="0ED5C9F5" w14:textId="567F056D" w:rsidR="00BC6859" w:rsidRPr="009D20C6" w:rsidRDefault="004C5828" w:rsidP="00BC6859">
      <w:pPr>
        <w:tabs>
          <w:tab w:val="left" w:pos="720"/>
          <w:tab w:val="right" w:leader="dot" w:pos="9072"/>
        </w:tabs>
        <w:rPr>
          <w:rFonts w:ascii="Arial" w:hAnsi="Arial" w:cs="Arial"/>
          <w:sz w:val="22"/>
          <w:szCs w:val="22"/>
        </w:rPr>
      </w:pPr>
      <w:r w:rsidRPr="009D20C6">
        <w:rPr>
          <w:rFonts w:ascii="Arial" w:hAnsi="Arial" w:cs="Arial"/>
          <w:sz w:val="22"/>
          <w:szCs w:val="22"/>
        </w:rPr>
        <w:t>39</w:t>
      </w:r>
      <w:r w:rsidR="00BC6859" w:rsidRPr="009D20C6">
        <w:rPr>
          <w:rFonts w:ascii="Arial" w:hAnsi="Arial" w:cs="Arial"/>
          <w:sz w:val="22"/>
          <w:szCs w:val="22"/>
        </w:rPr>
        <w:tab/>
        <w:t>Printing of Agreements</w:t>
      </w:r>
      <w:r w:rsidR="00BC6859" w:rsidRPr="009D20C6">
        <w:rPr>
          <w:rFonts w:ascii="Arial" w:hAnsi="Arial" w:cs="Arial"/>
          <w:sz w:val="22"/>
          <w:szCs w:val="22"/>
        </w:rPr>
        <w:tab/>
      </w:r>
    </w:p>
    <w:p w14:paraId="3AB16E0F" w14:textId="36CFA6D5"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22</w:t>
      </w:r>
      <w:r w:rsidRPr="009D20C6">
        <w:rPr>
          <w:rFonts w:ascii="Arial" w:hAnsi="Arial" w:cs="Arial"/>
          <w:sz w:val="22"/>
          <w:szCs w:val="22"/>
        </w:rPr>
        <w:tab/>
        <w:t>Probationary Employee and Period</w:t>
      </w:r>
      <w:r w:rsidRPr="009D20C6">
        <w:rPr>
          <w:rFonts w:ascii="Arial" w:hAnsi="Arial" w:cs="Arial"/>
          <w:sz w:val="22"/>
          <w:szCs w:val="22"/>
        </w:rPr>
        <w:tab/>
      </w:r>
    </w:p>
    <w:p w14:paraId="43D7F5D0" w14:textId="57400A4D"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8</w:t>
      </w:r>
      <w:r w:rsidRPr="009D20C6">
        <w:rPr>
          <w:rFonts w:ascii="Arial" w:hAnsi="Arial" w:cs="Arial"/>
          <w:sz w:val="22"/>
          <w:szCs w:val="22"/>
        </w:rPr>
        <w:tab/>
        <w:t>Prohibition Against Discrimination and Sexual Harassment</w:t>
      </w:r>
      <w:r w:rsidRPr="009D20C6">
        <w:rPr>
          <w:rFonts w:ascii="Arial" w:hAnsi="Arial" w:cs="Arial"/>
          <w:sz w:val="22"/>
          <w:szCs w:val="22"/>
        </w:rPr>
        <w:tab/>
      </w:r>
    </w:p>
    <w:p w14:paraId="4EFE0786" w14:textId="5160C2DA"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27</w:t>
      </w:r>
      <w:r w:rsidRPr="009D20C6">
        <w:rPr>
          <w:rFonts w:ascii="Arial" w:hAnsi="Arial" w:cs="Arial"/>
          <w:sz w:val="22"/>
          <w:szCs w:val="22"/>
        </w:rPr>
        <w:tab/>
        <w:t>Proof of Illness</w:t>
      </w:r>
      <w:r w:rsidRPr="009D20C6">
        <w:rPr>
          <w:rFonts w:ascii="Arial" w:hAnsi="Arial" w:cs="Arial"/>
          <w:sz w:val="22"/>
          <w:szCs w:val="22"/>
        </w:rPr>
        <w:tab/>
      </w:r>
    </w:p>
    <w:p w14:paraId="02738D27" w14:textId="519B6A81"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37</w:t>
      </w:r>
      <w:r w:rsidRPr="009D20C6">
        <w:rPr>
          <w:rFonts w:ascii="Arial" w:hAnsi="Arial" w:cs="Arial"/>
          <w:sz w:val="22"/>
          <w:szCs w:val="22"/>
        </w:rPr>
        <w:tab/>
        <w:t>Rates of Pay</w:t>
      </w:r>
      <w:r w:rsidRPr="009D20C6">
        <w:rPr>
          <w:rFonts w:ascii="Arial" w:hAnsi="Arial" w:cs="Arial"/>
          <w:sz w:val="22"/>
          <w:szCs w:val="22"/>
        </w:rPr>
        <w:tab/>
      </w:r>
    </w:p>
    <w:p w14:paraId="25FAD31B" w14:textId="26251656"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18</w:t>
      </w:r>
      <w:r w:rsidRPr="009D20C6">
        <w:rPr>
          <w:rFonts w:ascii="Arial" w:hAnsi="Arial" w:cs="Arial"/>
          <w:sz w:val="22"/>
          <w:szCs w:val="22"/>
        </w:rPr>
        <w:tab/>
        <w:t>Reporting Pay</w:t>
      </w:r>
      <w:r w:rsidRPr="009D20C6">
        <w:rPr>
          <w:rFonts w:ascii="Arial" w:hAnsi="Arial" w:cs="Arial"/>
          <w:sz w:val="22"/>
          <w:szCs w:val="22"/>
        </w:rPr>
        <w:tab/>
      </w:r>
    </w:p>
    <w:p w14:paraId="228186A8" w14:textId="4E0B9131"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ab/>
        <w:t xml:space="preserve">Schedule “A” Pay Schedule – </w:t>
      </w:r>
      <w:r w:rsidR="0048398B" w:rsidRPr="009D20C6">
        <w:rPr>
          <w:rFonts w:ascii="Arial" w:hAnsi="Arial" w:cs="Arial"/>
          <w:sz w:val="22"/>
          <w:szCs w:val="22"/>
        </w:rPr>
        <w:t>201</w:t>
      </w:r>
      <w:r w:rsidR="003F7BD1" w:rsidRPr="009D20C6">
        <w:rPr>
          <w:rFonts w:ascii="Arial" w:hAnsi="Arial" w:cs="Arial"/>
          <w:sz w:val="22"/>
          <w:szCs w:val="22"/>
        </w:rPr>
        <w:t>9 to 2024</w:t>
      </w:r>
      <w:r w:rsidRPr="009D20C6">
        <w:rPr>
          <w:rFonts w:ascii="Arial" w:hAnsi="Arial" w:cs="Arial"/>
          <w:sz w:val="22"/>
          <w:szCs w:val="22"/>
        </w:rPr>
        <w:tab/>
      </w:r>
    </w:p>
    <w:p w14:paraId="2400970E" w14:textId="541B429B"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14</w:t>
      </w:r>
      <w:r w:rsidRPr="009D20C6">
        <w:rPr>
          <w:rFonts w:ascii="Arial" w:hAnsi="Arial" w:cs="Arial"/>
          <w:sz w:val="22"/>
          <w:szCs w:val="22"/>
        </w:rPr>
        <w:tab/>
        <w:t>Seniority</w:t>
      </w:r>
      <w:r w:rsidRPr="009D20C6">
        <w:rPr>
          <w:rFonts w:ascii="Arial" w:hAnsi="Arial" w:cs="Arial"/>
          <w:sz w:val="22"/>
          <w:szCs w:val="22"/>
        </w:rPr>
        <w:tab/>
      </w:r>
    </w:p>
    <w:p w14:paraId="45AFCCF3" w14:textId="3A6EAC28"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13</w:t>
      </w:r>
      <w:r w:rsidRPr="009D20C6">
        <w:rPr>
          <w:rFonts w:ascii="Arial" w:hAnsi="Arial" w:cs="Arial"/>
          <w:sz w:val="22"/>
          <w:szCs w:val="22"/>
        </w:rPr>
        <w:tab/>
        <w:t>Severance</w:t>
      </w:r>
      <w:r w:rsidRPr="009D20C6">
        <w:rPr>
          <w:rFonts w:ascii="Arial" w:hAnsi="Arial" w:cs="Arial"/>
          <w:sz w:val="22"/>
          <w:szCs w:val="22"/>
        </w:rPr>
        <w:tab/>
      </w:r>
    </w:p>
    <w:p w14:paraId="04567074" w14:textId="2674773B"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31</w:t>
      </w:r>
      <w:r w:rsidRPr="009D20C6">
        <w:rPr>
          <w:rFonts w:ascii="Arial" w:hAnsi="Arial" w:cs="Arial"/>
          <w:sz w:val="22"/>
          <w:szCs w:val="22"/>
        </w:rPr>
        <w:tab/>
        <w:t>Special Leave</w:t>
      </w:r>
      <w:r w:rsidRPr="009D20C6">
        <w:rPr>
          <w:rFonts w:ascii="Arial" w:hAnsi="Arial" w:cs="Arial"/>
          <w:sz w:val="22"/>
          <w:szCs w:val="22"/>
        </w:rPr>
        <w:tab/>
      </w:r>
    </w:p>
    <w:p w14:paraId="0324D462" w14:textId="1BD0E18D"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19</w:t>
      </w:r>
      <w:r w:rsidRPr="009D20C6">
        <w:rPr>
          <w:rFonts w:ascii="Arial" w:hAnsi="Arial" w:cs="Arial"/>
          <w:sz w:val="22"/>
          <w:szCs w:val="22"/>
        </w:rPr>
        <w:tab/>
        <w:t>Stand</w:t>
      </w:r>
      <w:r w:rsidR="004C5828" w:rsidRPr="009D20C6">
        <w:rPr>
          <w:rFonts w:ascii="Arial" w:hAnsi="Arial" w:cs="Arial"/>
          <w:sz w:val="22"/>
          <w:szCs w:val="22"/>
        </w:rPr>
        <w:t>b</w:t>
      </w:r>
      <w:r w:rsidRPr="009D20C6">
        <w:rPr>
          <w:rFonts w:ascii="Arial" w:hAnsi="Arial" w:cs="Arial"/>
          <w:sz w:val="22"/>
          <w:szCs w:val="22"/>
        </w:rPr>
        <w:t>y Pay</w:t>
      </w:r>
      <w:r w:rsidRPr="009D20C6">
        <w:rPr>
          <w:rFonts w:ascii="Arial" w:hAnsi="Arial" w:cs="Arial"/>
          <w:sz w:val="22"/>
          <w:szCs w:val="22"/>
        </w:rPr>
        <w:tab/>
      </w:r>
    </w:p>
    <w:p w14:paraId="36F45698" w14:textId="6940A39A"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35</w:t>
      </w:r>
      <w:r w:rsidRPr="009D20C6">
        <w:rPr>
          <w:rFonts w:ascii="Arial" w:hAnsi="Arial" w:cs="Arial"/>
          <w:sz w:val="22"/>
          <w:szCs w:val="22"/>
        </w:rPr>
        <w:tab/>
        <w:t>Statement of Job Duties</w:t>
      </w:r>
      <w:r w:rsidRPr="009D20C6">
        <w:rPr>
          <w:rFonts w:ascii="Arial" w:hAnsi="Arial" w:cs="Arial"/>
          <w:sz w:val="22"/>
          <w:szCs w:val="22"/>
        </w:rPr>
        <w:tab/>
      </w:r>
    </w:p>
    <w:p w14:paraId="56AAD864" w14:textId="47181233"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4</w:t>
      </w:r>
      <w:r w:rsidR="004C5828" w:rsidRPr="009D20C6">
        <w:rPr>
          <w:rFonts w:ascii="Arial" w:hAnsi="Arial" w:cs="Arial"/>
          <w:sz w:val="22"/>
          <w:szCs w:val="22"/>
        </w:rPr>
        <w:t>1</w:t>
      </w:r>
      <w:r w:rsidRPr="009D20C6">
        <w:rPr>
          <w:rFonts w:ascii="Arial" w:hAnsi="Arial" w:cs="Arial"/>
          <w:sz w:val="22"/>
          <w:szCs w:val="22"/>
        </w:rPr>
        <w:tab/>
        <w:t>Term and Effective Date</w:t>
      </w:r>
      <w:r w:rsidRPr="009D20C6">
        <w:rPr>
          <w:rFonts w:ascii="Arial" w:hAnsi="Arial" w:cs="Arial"/>
          <w:sz w:val="22"/>
          <w:szCs w:val="22"/>
        </w:rPr>
        <w:tab/>
      </w:r>
    </w:p>
    <w:p w14:paraId="733C56A2" w14:textId="017EFA22"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9</w:t>
      </w:r>
      <w:r w:rsidRPr="009D20C6">
        <w:rPr>
          <w:rFonts w:ascii="Arial" w:hAnsi="Arial" w:cs="Arial"/>
          <w:sz w:val="22"/>
          <w:szCs w:val="22"/>
        </w:rPr>
        <w:tab/>
        <w:t>Time off for Union Business</w:t>
      </w:r>
      <w:r w:rsidRPr="009D20C6">
        <w:rPr>
          <w:rFonts w:ascii="Arial" w:hAnsi="Arial" w:cs="Arial"/>
          <w:sz w:val="22"/>
          <w:szCs w:val="22"/>
        </w:rPr>
        <w:tab/>
      </w:r>
    </w:p>
    <w:p w14:paraId="6CD46AAD" w14:textId="079EED75"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36</w:t>
      </w:r>
      <w:r w:rsidRPr="009D20C6">
        <w:rPr>
          <w:rFonts w:ascii="Arial" w:hAnsi="Arial" w:cs="Arial"/>
          <w:sz w:val="22"/>
          <w:szCs w:val="22"/>
        </w:rPr>
        <w:tab/>
        <w:t>Tools</w:t>
      </w:r>
      <w:r w:rsidRPr="009D20C6">
        <w:rPr>
          <w:rFonts w:ascii="Arial" w:hAnsi="Arial" w:cs="Arial"/>
          <w:sz w:val="22"/>
          <w:szCs w:val="22"/>
        </w:rPr>
        <w:tab/>
      </w:r>
    </w:p>
    <w:p w14:paraId="2C0D695B" w14:textId="1685A94A"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w:t>
      </w:r>
      <w:r w:rsidR="004C5828" w:rsidRPr="009D20C6">
        <w:rPr>
          <w:rFonts w:ascii="Arial" w:hAnsi="Arial" w:cs="Arial"/>
          <w:sz w:val="22"/>
          <w:szCs w:val="22"/>
        </w:rPr>
        <w:t>8</w:t>
      </w:r>
      <w:r w:rsidRPr="009D20C6">
        <w:rPr>
          <w:rFonts w:ascii="Arial" w:hAnsi="Arial" w:cs="Arial"/>
          <w:sz w:val="22"/>
          <w:szCs w:val="22"/>
        </w:rPr>
        <w:tab/>
        <w:t>Travel and Subsistence</w:t>
      </w:r>
      <w:r w:rsidRPr="009D20C6">
        <w:rPr>
          <w:rFonts w:ascii="Arial" w:hAnsi="Arial" w:cs="Arial"/>
          <w:sz w:val="22"/>
          <w:szCs w:val="22"/>
        </w:rPr>
        <w:tab/>
      </w:r>
    </w:p>
    <w:p w14:paraId="198FA14D" w14:textId="20BC30DC"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5</w:t>
      </w:r>
      <w:r w:rsidRPr="009D20C6">
        <w:rPr>
          <w:rFonts w:ascii="Arial" w:hAnsi="Arial" w:cs="Arial"/>
          <w:sz w:val="22"/>
          <w:szCs w:val="22"/>
        </w:rPr>
        <w:tab/>
        <w:t>Union Membership and Dues Deduction</w:t>
      </w:r>
      <w:r w:rsidRPr="009D20C6">
        <w:rPr>
          <w:rFonts w:ascii="Arial" w:hAnsi="Arial" w:cs="Arial"/>
          <w:sz w:val="22"/>
          <w:szCs w:val="22"/>
        </w:rPr>
        <w:tab/>
      </w:r>
    </w:p>
    <w:p w14:paraId="362BC743" w14:textId="6EAB2B81"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3</w:t>
      </w:r>
      <w:r w:rsidRPr="009D20C6">
        <w:rPr>
          <w:rFonts w:ascii="Arial" w:hAnsi="Arial" w:cs="Arial"/>
          <w:sz w:val="22"/>
          <w:szCs w:val="22"/>
        </w:rPr>
        <w:tab/>
        <w:t>Union Recognition</w:t>
      </w:r>
      <w:r w:rsidRPr="009D20C6">
        <w:rPr>
          <w:rFonts w:ascii="Arial" w:hAnsi="Arial" w:cs="Arial"/>
          <w:sz w:val="22"/>
          <w:szCs w:val="22"/>
        </w:rPr>
        <w:tab/>
      </w:r>
    </w:p>
    <w:p w14:paraId="48882956" w14:textId="19A44C88" w:rsidR="00BC6859" w:rsidRPr="009D20C6" w:rsidRDefault="00BC6859" w:rsidP="00BC6859">
      <w:pPr>
        <w:tabs>
          <w:tab w:val="left" w:pos="720"/>
          <w:tab w:val="right" w:leader="dot" w:pos="9072"/>
        </w:tabs>
        <w:rPr>
          <w:rFonts w:ascii="Arial" w:hAnsi="Arial" w:cs="Arial"/>
          <w:sz w:val="22"/>
          <w:szCs w:val="22"/>
        </w:rPr>
      </w:pPr>
      <w:r w:rsidRPr="009D20C6">
        <w:rPr>
          <w:rFonts w:ascii="Arial" w:hAnsi="Arial" w:cs="Arial"/>
          <w:sz w:val="22"/>
          <w:szCs w:val="22"/>
        </w:rPr>
        <w:t>20</w:t>
      </w:r>
      <w:r w:rsidRPr="009D20C6">
        <w:rPr>
          <w:rFonts w:ascii="Arial" w:hAnsi="Arial" w:cs="Arial"/>
          <w:sz w:val="22"/>
          <w:szCs w:val="22"/>
        </w:rPr>
        <w:tab/>
        <w:t>Weekend Premiums</w:t>
      </w:r>
      <w:r w:rsidRPr="009D20C6">
        <w:rPr>
          <w:rFonts w:ascii="Arial" w:hAnsi="Arial" w:cs="Arial"/>
          <w:sz w:val="22"/>
          <w:szCs w:val="22"/>
        </w:rPr>
        <w:tab/>
      </w:r>
    </w:p>
    <w:p w14:paraId="2AA69379" w14:textId="01270133" w:rsidR="00BC6859" w:rsidRDefault="00BC6859" w:rsidP="00A740DC">
      <w:pPr>
        <w:tabs>
          <w:tab w:val="left" w:pos="720"/>
          <w:tab w:val="right" w:leader="dot" w:pos="9072"/>
        </w:tabs>
        <w:rPr>
          <w:rFonts w:ascii="Palatino" w:hAnsi="Palatino"/>
          <w:sz w:val="22"/>
          <w:szCs w:val="22"/>
        </w:rPr>
      </w:pPr>
      <w:r w:rsidRPr="009D20C6">
        <w:rPr>
          <w:rFonts w:ascii="Arial" w:hAnsi="Arial" w:cs="Arial"/>
          <w:sz w:val="22"/>
          <w:szCs w:val="22"/>
        </w:rPr>
        <w:t>21</w:t>
      </w:r>
      <w:r w:rsidRPr="009D20C6">
        <w:rPr>
          <w:rFonts w:ascii="Arial" w:hAnsi="Arial" w:cs="Arial"/>
          <w:sz w:val="22"/>
          <w:szCs w:val="22"/>
        </w:rPr>
        <w:tab/>
        <w:t>Workers’ Compensation Supplement</w:t>
      </w:r>
      <w:r w:rsidRPr="009D20C6">
        <w:rPr>
          <w:rFonts w:ascii="Arial" w:hAnsi="Arial" w:cs="Arial"/>
          <w:sz w:val="22"/>
          <w:szCs w:val="22"/>
        </w:rPr>
        <w:tab/>
      </w:r>
    </w:p>
    <w:p w14:paraId="53744A85" w14:textId="77777777" w:rsidR="00A8081D" w:rsidRPr="00BF74B7" w:rsidRDefault="00A8081D" w:rsidP="00A740DC">
      <w:pPr>
        <w:tabs>
          <w:tab w:val="left" w:pos="720"/>
          <w:tab w:val="right" w:leader="dot" w:pos="9072"/>
        </w:tabs>
        <w:rPr>
          <w:rFonts w:ascii="Palatino" w:hAnsi="Palatino"/>
          <w:spacing w:val="-2"/>
          <w:sz w:val="22"/>
          <w:szCs w:val="22"/>
        </w:rPr>
        <w:sectPr w:rsidR="00A8081D" w:rsidRPr="00BF74B7" w:rsidSect="00751737">
          <w:headerReference w:type="even" r:id="rId16"/>
          <w:headerReference w:type="default" r:id="rId17"/>
          <w:footerReference w:type="default" r:id="rId18"/>
          <w:headerReference w:type="first" r:id="rId19"/>
          <w:pgSz w:w="12240" w:h="15840"/>
          <w:pgMar w:top="720" w:right="1440" w:bottom="864" w:left="1440" w:header="720" w:footer="720" w:gutter="0"/>
          <w:pgNumType w:fmt="lowerRoman" w:start="1"/>
          <w:cols w:space="720"/>
          <w:noEndnote/>
        </w:sectPr>
      </w:pPr>
    </w:p>
    <w:p w14:paraId="2F5BA7AF" w14:textId="75370707" w:rsidR="00BC6859" w:rsidRPr="009D20C6" w:rsidRDefault="00BC6859" w:rsidP="00A740DC">
      <w:pPr>
        <w:suppressAutoHyphens/>
        <w:spacing w:after="240"/>
        <w:jc w:val="center"/>
        <w:rPr>
          <w:rFonts w:ascii="Arial" w:hAnsi="Arial" w:cs="Arial"/>
          <w:b/>
          <w:spacing w:val="-2"/>
          <w:sz w:val="22"/>
          <w:szCs w:val="22"/>
        </w:rPr>
      </w:pPr>
      <w:r w:rsidRPr="009D20C6">
        <w:rPr>
          <w:rFonts w:ascii="Arial" w:hAnsi="Arial" w:cs="Arial"/>
          <w:spacing w:val="-2"/>
          <w:sz w:val="22"/>
          <w:szCs w:val="22"/>
        </w:rPr>
        <w:lastRenderedPageBreak/>
        <w:t xml:space="preserve">THIS AGREEMENT made the </w:t>
      </w:r>
      <w:r w:rsidR="000B25EB" w:rsidRPr="009D20C6">
        <w:rPr>
          <w:rFonts w:ascii="Arial" w:hAnsi="Arial" w:cs="Arial"/>
          <w:spacing w:val="-2"/>
          <w:sz w:val="22"/>
          <w:szCs w:val="22"/>
          <w:highlight w:val="yellow"/>
        </w:rPr>
        <w:t>7</w:t>
      </w:r>
      <w:r w:rsidR="000B25EB" w:rsidRPr="009D20C6">
        <w:rPr>
          <w:rFonts w:ascii="Arial" w:hAnsi="Arial" w:cs="Arial"/>
          <w:spacing w:val="-2"/>
          <w:sz w:val="22"/>
          <w:szCs w:val="22"/>
          <w:highlight w:val="yellow"/>
          <w:vertAlign w:val="superscript"/>
        </w:rPr>
        <w:t>th</w:t>
      </w:r>
      <w:r w:rsidR="000B25EB" w:rsidRPr="009D20C6">
        <w:rPr>
          <w:rFonts w:ascii="Arial" w:hAnsi="Arial" w:cs="Arial"/>
          <w:spacing w:val="-2"/>
          <w:sz w:val="22"/>
          <w:szCs w:val="22"/>
          <w:highlight w:val="yellow"/>
        </w:rPr>
        <w:t xml:space="preserve"> </w:t>
      </w:r>
      <w:r w:rsidRPr="009D20C6">
        <w:rPr>
          <w:rFonts w:ascii="Arial" w:hAnsi="Arial" w:cs="Arial"/>
          <w:spacing w:val="-2"/>
          <w:sz w:val="22"/>
          <w:szCs w:val="22"/>
          <w:highlight w:val="yellow"/>
        </w:rPr>
        <w:t>day of</w:t>
      </w:r>
      <w:r w:rsidR="00A740DC" w:rsidRPr="009D20C6">
        <w:rPr>
          <w:rFonts w:ascii="Arial" w:hAnsi="Arial" w:cs="Arial"/>
          <w:spacing w:val="-2"/>
          <w:sz w:val="22"/>
          <w:szCs w:val="22"/>
          <w:highlight w:val="yellow"/>
        </w:rPr>
        <w:t xml:space="preserve"> </w:t>
      </w:r>
      <w:proofErr w:type="gramStart"/>
      <w:r w:rsidR="000B25EB" w:rsidRPr="009D20C6">
        <w:rPr>
          <w:rFonts w:ascii="Arial" w:hAnsi="Arial" w:cs="Arial"/>
          <w:spacing w:val="-2"/>
          <w:sz w:val="22"/>
          <w:szCs w:val="22"/>
          <w:highlight w:val="yellow"/>
        </w:rPr>
        <w:t>April,</w:t>
      </w:r>
      <w:proofErr w:type="gramEnd"/>
      <w:r w:rsidR="000B25EB" w:rsidRPr="009D20C6">
        <w:rPr>
          <w:rFonts w:ascii="Arial" w:hAnsi="Arial" w:cs="Arial"/>
          <w:spacing w:val="-2"/>
          <w:sz w:val="22"/>
          <w:szCs w:val="22"/>
          <w:highlight w:val="yellow"/>
        </w:rPr>
        <w:t xml:space="preserve"> </w:t>
      </w:r>
      <w:r w:rsidR="00A740DC" w:rsidRPr="009D20C6">
        <w:rPr>
          <w:rFonts w:ascii="Arial" w:hAnsi="Arial" w:cs="Arial"/>
          <w:spacing w:val="-2"/>
          <w:sz w:val="22"/>
          <w:szCs w:val="22"/>
          <w:highlight w:val="yellow"/>
        </w:rPr>
        <w:t>20</w:t>
      </w:r>
      <w:r w:rsidR="00FD6C28" w:rsidRPr="009D20C6">
        <w:rPr>
          <w:rFonts w:ascii="Arial" w:hAnsi="Arial" w:cs="Arial"/>
          <w:spacing w:val="-2"/>
          <w:sz w:val="22"/>
          <w:szCs w:val="22"/>
          <w:highlight w:val="yellow"/>
        </w:rPr>
        <w:t>22</w:t>
      </w:r>
    </w:p>
    <w:p w14:paraId="6A3CB678" w14:textId="77777777" w:rsidR="00BC6859" w:rsidRPr="009D20C6" w:rsidRDefault="00BC6859" w:rsidP="00A740DC">
      <w:pPr>
        <w:suppressAutoHyphens/>
        <w:spacing w:after="240"/>
        <w:jc w:val="center"/>
        <w:rPr>
          <w:rFonts w:ascii="Arial" w:hAnsi="Arial" w:cs="Arial"/>
          <w:spacing w:val="-2"/>
          <w:sz w:val="22"/>
          <w:szCs w:val="22"/>
        </w:rPr>
      </w:pPr>
    </w:p>
    <w:p w14:paraId="363107E4" w14:textId="77777777" w:rsidR="00BC6859" w:rsidRPr="009D20C6" w:rsidRDefault="00BC6859" w:rsidP="00A740DC">
      <w:pPr>
        <w:suppressAutoHyphens/>
        <w:spacing w:after="240"/>
        <w:jc w:val="center"/>
        <w:rPr>
          <w:rFonts w:ascii="Arial" w:hAnsi="Arial" w:cs="Arial"/>
          <w:spacing w:val="-2"/>
          <w:sz w:val="22"/>
          <w:szCs w:val="22"/>
        </w:rPr>
      </w:pPr>
      <w:r w:rsidRPr="009D20C6">
        <w:rPr>
          <w:rFonts w:ascii="Arial" w:hAnsi="Arial" w:cs="Arial"/>
          <w:spacing w:val="-2"/>
          <w:sz w:val="22"/>
          <w:szCs w:val="22"/>
        </w:rPr>
        <w:t>BETWEEN:</w:t>
      </w:r>
    </w:p>
    <w:p w14:paraId="120877B1" w14:textId="77777777" w:rsidR="00BC6859" w:rsidRPr="009D20C6" w:rsidRDefault="00BC6859" w:rsidP="00A740DC">
      <w:pPr>
        <w:suppressAutoHyphens/>
        <w:spacing w:after="240"/>
        <w:jc w:val="center"/>
        <w:rPr>
          <w:rFonts w:ascii="Arial" w:hAnsi="Arial" w:cs="Arial"/>
          <w:spacing w:val="-2"/>
          <w:sz w:val="22"/>
          <w:szCs w:val="22"/>
        </w:rPr>
      </w:pPr>
    </w:p>
    <w:p w14:paraId="69E48E2D" w14:textId="77777777" w:rsidR="00BC6859" w:rsidRPr="009D20C6" w:rsidRDefault="00BC6859" w:rsidP="00A740DC">
      <w:pPr>
        <w:suppressAutoHyphens/>
        <w:spacing w:after="240"/>
        <w:jc w:val="center"/>
        <w:rPr>
          <w:rFonts w:ascii="Arial" w:hAnsi="Arial" w:cs="Arial"/>
          <w:sz w:val="22"/>
          <w:szCs w:val="22"/>
        </w:rPr>
      </w:pPr>
      <w:r w:rsidRPr="009D20C6">
        <w:rPr>
          <w:rFonts w:ascii="Arial" w:hAnsi="Arial" w:cs="Arial"/>
          <w:sz w:val="22"/>
          <w:szCs w:val="22"/>
        </w:rPr>
        <w:t>SPECIAL AREAS BOARD, HANNA</w:t>
      </w:r>
    </w:p>
    <w:p w14:paraId="002F3C21" w14:textId="77777777" w:rsidR="00BC6859" w:rsidRPr="009D20C6" w:rsidRDefault="00BC6859" w:rsidP="00A740DC">
      <w:pPr>
        <w:suppressAutoHyphens/>
        <w:spacing w:after="240"/>
        <w:jc w:val="center"/>
        <w:rPr>
          <w:rFonts w:ascii="Arial" w:hAnsi="Arial" w:cs="Arial"/>
          <w:sz w:val="22"/>
          <w:szCs w:val="22"/>
        </w:rPr>
      </w:pPr>
      <w:r w:rsidRPr="009D20C6">
        <w:rPr>
          <w:rFonts w:ascii="Arial" w:hAnsi="Arial" w:cs="Arial"/>
          <w:sz w:val="22"/>
          <w:szCs w:val="22"/>
        </w:rPr>
        <w:t>(hereinafter referred to as the Employer)</w:t>
      </w:r>
    </w:p>
    <w:p w14:paraId="2F22610E" w14:textId="77777777" w:rsidR="00BC6859" w:rsidRPr="009D20C6" w:rsidRDefault="00BC6859" w:rsidP="00A740DC">
      <w:pPr>
        <w:suppressAutoHyphens/>
        <w:spacing w:after="240"/>
        <w:jc w:val="center"/>
        <w:rPr>
          <w:rFonts w:ascii="Arial" w:hAnsi="Arial" w:cs="Arial"/>
          <w:sz w:val="22"/>
          <w:szCs w:val="22"/>
        </w:rPr>
      </w:pPr>
      <w:r w:rsidRPr="009D20C6">
        <w:rPr>
          <w:rFonts w:ascii="Arial" w:hAnsi="Arial" w:cs="Arial"/>
          <w:sz w:val="22"/>
          <w:szCs w:val="22"/>
        </w:rPr>
        <w:t>OF THE FIRST PART</w:t>
      </w:r>
    </w:p>
    <w:p w14:paraId="54F2303A" w14:textId="77777777" w:rsidR="00BC6859" w:rsidRPr="009D20C6" w:rsidRDefault="00BC6859" w:rsidP="00A740DC">
      <w:pPr>
        <w:suppressAutoHyphens/>
        <w:spacing w:after="240"/>
        <w:jc w:val="center"/>
        <w:rPr>
          <w:rFonts w:ascii="Arial" w:hAnsi="Arial" w:cs="Arial"/>
          <w:sz w:val="22"/>
          <w:szCs w:val="22"/>
        </w:rPr>
      </w:pPr>
    </w:p>
    <w:p w14:paraId="6A30F6A3" w14:textId="77777777" w:rsidR="00BC6859" w:rsidRPr="009D20C6" w:rsidRDefault="00BC6859" w:rsidP="00A740DC">
      <w:pPr>
        <w:suppressAutoHyphens/>
        <w:spacing w:after="240"/>
        <w:jc w:val="center"/>
        <w:rPr>
          <w:rFonts w:ascii="Arial" w:hAnsi="Arial" w:cs="Arial"/>
          <w:sz w:val="22"/>
          <w:szCs w:val="22"/>
        </w:rPr>
      </w:pPr>
      <w:r w:rsidRPr="009D20C6">
        <w:rPr>
          <w:rFonts w:ascii="Arial" w:hAnsi="Arial" w:cs="Arial"/>
          <w:sz w:val="22"/>
          <w:szCs w:val="22"/>
        </w:rPr>
        <w:t>- and -</w:t>
      </w:r>
    </w:p>
    <w:p w14:paraId="7372B5AF" w14:textId="77777777" w:rsidR="00BC6859" w:rsidRPr="009D20C6" w:rsidRDefault="00BC6859" w:rsidP="00A740DC">
      <w:pPr>
        <w:suppressAutoHyphens/>
        <w:spacing w:after="240"/>
        <w:jc w:val="center"/>
        <w:rPr>
          <w:rFonts w:ascii="Arial" w:hAnsi="Arial" w:cs="Arial"/>
          <w:sz w:val="22"/>
          <w:szCs w:val="22"/>
        </w:rPr>
      </w:pPr>
    </w:p>
    <w:p w14:paraId="12B0FF0D" w14:textId="77777777" w:rsidR="00BC6859" w:rsidRPr="009D20C6" w:rsidRDefault="00BC6859" w:rsidP="00A740DC">
      <w:pPr>
        <w:suppressAutoHyphens/>
        <w:spacing w:after="240"/>
        <w:jc w:val="center"/>
        <w:rPr>
          <w:rFonts w:ascii="Arial" w:hAnsi="Arial" w:cs="Arial"/>
          <w:sz w:val="22"/>
          <w:szCs w:val="22"/>
        </w:rPr>
      </w:pPr>
      <w:r w:rsidRPr="009D20C6">
        <w:rPr>
          <w:rFonts w:ascii="Arial" w:hAnsi="Arial" w:cs="Arial"/>
          <w:sz w:val="22"/>
          <w:szCs w:val="22"/>
        </w:rPr>
        <w:t>THE ALBERTA UNION OF PROVINCIAL EMPLOYEES ON BEHALF OF LOCAL 118/020</w:t>
      </w:r>
    </w:p>
    <w:p w14:paraId="2B354E98" w14:textId="77777777" w:rsidR="00BC6859" w:rsidRPr="009D20C6" w:rsidRDefault="00BC6859" w:rsidP="00A740DC">
      <w:pPr>
        <w:suppressAutoHyphens/>
        <w:spacing w:after="240"/>
        <w:jc w:val="center"/>
        <w:rPr>
          <w:rFonts w:ascii="Arial" w:hAnsi="Arial" w:cs="Arial"/>
          <w:sz w:val="22"/>
          <w:szCs w:val="22"/>
        </w:rPr>
      </w:pPr>
      <w:r w:rsidRPr="009D20C6">
        <w:rPr>
          <w:rFonts w:ascii="Arial" w:hAnsi="Arial" w:cs="Arial"/>
          <w:sz w:val="22"/>
          <w:szCs w:val="22"/>
        </w:rPr>
        <w:t>(hereinafter referred to as the Union)</w:t>
      </w:r>
    </w:p>
    <w:p w14:paraId="3714F1E3" w14:textId="77777777" w:rsidR="00BC6859" w:rsidRPr="009D20C6" w:rsidRDefault="00BC6859" w:rsidP="00A740DC">
      <w:pPr>
        <w:suppressAutoHyphens/>
        <w:spacing w:after="240"/>
        <w:jc w:val="center"/>
        <w:rPr>
          <w:rFonts w:ascii="Arial" w:hAnsi="Arial" w:cs="Arial"/>
          <w:sz w:val="22"/>
          <w:szCs w:val="22"/>
        </w:rPr>
      </w:pPr>
      <w:r w:rsidRPr="009D20C6">
        <w:rPr>
          <w:rFonts w:ascii="Arial" w:hAnsi="Arial" w:cs="Arial"/>
          <w:sz w:val="22"/>
          <w:szCs w:val="22"/>
        </w:rPr>
        <w:t>OF THE SECOND PART</w:t>
      </w:r>
    </w:p>
    <w:p w14:paraId="3990750C" w14:textId="3E06D797" w:rsidR="00BC6859" w:rsidRPr="009D20C6" w:rsidRDefault="00BC6859" w:rsidP="00A740DC">
      <w:pPr>
        <w:suppressAutoHyphens/>
        <w:spacing w:after="240"/>
        <w:jc w:val="both"/>
        <w:rPr>
          <w:rFonts w:ascii="Arial" w:hAnsi="Arial" w:cs="Arial"/>
          <w:sz w:val="22"/>
          <w:szCs w:val="22"/>
        </w:rPr>
      </w:pPr>
      <w:r w:rsidRPr="009D20C6">
        <w:rPr>
          <w:rFonts w:ascii="Arial" w:hAnsi="Arial" w:cs="Arial"/>
          <w:sz w:val="22"/>
          <w:szCs w:val="22"/>
        </w:rPr>
        <w:t xml:space="preserve">WHEREAS, the Union has the sole right to negotiate and conclude a Collective Agreement on behalf of the Employees of the Special Areas Board pursuant to the </w:t>
      </w:r>
      <w:r w:rsidRPr="009D20C6">
        <w:rPr>
          <w:rFonts w:ascii="Arial" w:hAnsi="Arial" w:cs="Arial"/>
          <w:i/>
          <w:sz w:val="22"/>
          <w:szCs w:val="22"/>
        </w:rPr>
        <w:t>Labour Relations Code</w:t>
      </w:r>
      <w:r w:rsidRPr="009D20C6">
        <w:rPr>
          <w:rFonts w:ascii="Arial" w:hAnsi="Arial" w:cs="Arial"/>
          <w:sz w:val="22"/>
          <w:szCs w:val="22"/>
        </w:rPr>
        <w:t xml:space="preserve"> and Article 2 of this Collective </w:t>
      </w:r>
      <w:proofErr w:type="gramStart"/>
      <w:r w:rsidRPr="009D20C6">
        <w:rPr>
          <w:rFonts w:ascii="Arial" w:hAnsi="Arial" w:cs="Arial"/>
          <w:sz w:val="22"/>
          <w:szCs w:val="22"/>
        </w:rPr>
        <w:t>Agreement;</w:t>
      </w:r>
      <w:proofErr w:type="gramEnd"/>
    </w:p>
    <w:p w14:paraId="75E71031" w14:textId="625DB510" w:rsidR="00BC6859" w:rsidRPr="009D20C6" w:rsidRDefault="00BC6859" w:rsidP="00A740DC">
      <w:pPr>
        <w:suppressAutoHyphens/>
        <w:spacing w:after="240"/>
        <w:jc w:val="both"/>
        <w:rPr>
          <w:rFonts w:ascii="Arial" w:hAnsi="Arial" w:cs="Arial"/>
          <w:sz w:val="22"/>
          <w:szCs w:val="22"/>
        </w:rPr>
      </w:pPr>
      <w:r w:rsidRPr="009D20C6">
        <w:rPr>
          <w:rFonts w:ascii="Arial" w:hAnsi="Arial" w:cs="Arial"/>
          <w:sz w:val="22"/>
          <w:szCs w:val="22"/>
        </w:rPr>
        <w:t>AND WHEREAS, the parties are mutually desirous of entering into a Collective Agreement with the intent and purpose to promote a harmonious relationship between the Employees and the Employer, and to set forth in this Collective Agreement certain rates of pay, hours of work and conditions of employment.</w:t>
      </w:r>
    </w:p>
    <w:p w14:paraId="3C6528E7" w14:textId="28719604" w:rsidR="00BC6859" w:rsidRPr="009D20C6" w:rsidRDefault="00BC6859" w:rsidP="00A740DC">
      <w:pPr>
        <w:suppressAutoHyphens/>
        <w:spacing w:after="240"/>
        <w:jc w:val="both"/>
        <w:rPr>
          <w:rFonts w:ascii="Arial" w:hAnsi="Arial" w:cs="Arial"/>
          <w:sz w:val="22"/>
          <w:szCs w:val="22"/>
        </w:rPr>
      </w:pPr>
      <w:r w:rsidRPr="009D20C6">
        <w:rPr>
          <w:rFonts w:ascii="Arial" w:hAnsi="Arial" w:cs="Arial"/>
          <w:sz w:val="22"/>
          <w:szCs w:val="22"/>
        </w:rPr>
        <w:t>NOW THEREFORE, the parties hereto mutually agree as follows:</w:t>
      </w:r>
    </w:p>
    <w:p w14:paraId="204729C4" w14:textId="77777777" w:rsidR="00A52B40" w:rsidRPr="0033626A" w:rsidRDefault="00BC6859" w:rsidP="00A52B40">
      <w:pPr>
        <w:widowControl w:val="0"/>
        <w:snapToGrid w:val="0"/>
        <w:spacing w:before="120" w:after="120"/>
        <w:jc w:val="center"/>
        <w:rPr>
          <w:rFonts w:ascii="Arial" w:hAnsi="Arial" w:cs="Arial"/>
          <w:b/>
          <w:bCs/>
          <w:sz w:val="22"/>
          <w:szCs w:val="22"/>
          <w:u w:val="single"/>
        </w:rPr>
      </w:pPr>
      <w:r w:rsidRPr="00A0184E">
        <w:rPr>
          <w:rFonts w:ascii="Palatino" w:hAnsi="Palatino"/>
          <w:sz w:val="22"/>
          <w:szCs w:val="22"/>
        </w:rPr>
        <w:br w:type="page"/>
      </w:r>
      <w:r w:rsidR="00A52B40" w:rsidRPr="0033626A">
        <w:rPr>
          <w:rFonts w:ascii="Arial" w:hAnsi="Arial" w:cs="Arial"/>
          <w:b/>
          <w:bCs/>
          <w:sz w:val="22"/>
          <w:szCs w:val="22"/>
          <w:u w:val="single"/>
        </w:rPr>
        <w:lastRenderedPageBreak/>
        <w:t>ARTICLE 1</w:t>
      </w:r>
      <w:r w:rsidR="00A52B40" w:rsidRPr="0033626A">
        <w:rPr>
          <w:rFonts w:ascii="Arial" w:hAnsi="Arial" w:cs="Arial"/>
          <w:b/>
          <w:bCs/>
          <w:sz w:val="22"/>
          <w:szCs w:val="22"/>
          <w:u w:val="single"/>
        </w:rPr>
        <w:br/>
        <w:t>DEFINITIONS</w:t>
      </w:r>
    </w:p>
    <w:p w14:paraId="651A1832" w14:textId="77777777" w:rsidR="00A52B40" w:rsidRPr="0033626A" w:rsidDel="009A69B4" w:rsidRDefault="00A52B40" w:rsidP="00A52B40">
      <w:pPr>
        <w:widowControl w:val="0"/>
        <w:tabs>
          <w:tab w:val="left" w:pos="1440"/>
        </w:tabs>
        <w:snapToGrid w:val="0"/>
        <w:spacing w:before="120" w:after="120"/>
        <w:ind w:left="2160" w:hanging="2160"/>
        <w:jc w:val="both"/>
        <w:rPr>
          <w:del w:id="0" w:author="Christian Tetreault" w:date="2023-11-27T13:02:00Z"/>
          <w:rFonts w:ascii="Arial" w:hAnsi="Arial" w:cs="Arial"/>
          <w:sz w:val="22"/>
          <w:szCs w:val="22"/>
        </w:rPr>
      </w:pPr>
      <w:r w:rsidRPr="0033626A">
        <w:rPr>
          <w:rFonts w:ascii="Arial" w:hAnsi="Arial" w:cs="Arial"/>
          <w:sz w:val="22"/>
          <w:szCs w:val="22"/>
        </w:rPr>
        <w:t>1.01</w:t>
      </w:r>
      <w:r w:rsidRPr="0033626A">
        <w:rPr>
          <w:rFonts w:ascii="Arial" w:hAnsi="Arial" w:cs="Arial"/>
          <w:sz w:val="22"/>
          <w:szCs w:val="22"/>
        </w:rPr>
        <w:tab/>
      </w:r>
      <w:del w:id="1" w:author="Christian Tetreault" w:date="2023-11-27T13:02:00Z">
        <w:r w:rsidRPr="0033626A" w:rsidDel="009A69B4">
          <w:rPr>
            <w:rFonts w:ascii="Arial" w:hAnsi="Arial" w:cs="Arial"/>
            <w:sz w:val="22"/>
            <w:szCs w:val="22"/>
          </w:rPr>
          <w:delText>(a)</w:delText>
        </w:r>
        <w:r w:rsidRPr="0033626A" w:rsidDel="009A69B4">
          <w:rPr>
            <w:rFonts w:ascii="Arial" w:hAnsi="Arial" w:cs="Arial"/>
            <w:sz w:val="22"/>
            <w:szCs w:val="22"/>
          </w:rPr>
          <w:tab/>
          <w:delText>A word used in the masculine gender may also apply in the feminine;</w:delText>
        </w:r>
      </w:del>
    </w:p>
    <w:p w14:paraId="351F27C2" w14:textId="77777777" w:rsidR="00A52B40" w:rsidRPr="0033626A" w:rsidRDefault="00A52B40" w:rsidP="00A52B40">
      <w:pPr>
        <w:widowControl w:val="0"/>
        <w:tabs>
          <w:tab w:val="left" w:pos="1440"/>
        </w:tabs>
        <w:snapToGrid w:val="0"/>
        <w:spacing w:before="120" w:after="120"/>
        <w:ind w:left="2160" w:hanging="2160"/>
        <w:jc w:val="both"/>
        <w:rPr>
          <w:rFonts w:ascii="Arial" w:hAnsi="Arial" w:cs="Arial"/>
          <w:sz w:val="22"/>
          <w:szCs w:val="22"/>
        </w:rPr>
      </w:pPr>
      <w:del w:id="2" w:author="Christian Tetreault" w:date="2023-11-27T13:02:00Z">
        <w:r w:rsidRPr="0033626A" w:rsidDel="009A69B4">
          <w:rPr>
            <w:rFonts w:ascii="Arial" w:hAnsi="Arial" w:cs="Arial"/>
            <w:sz w:val="22"/>
            <w:szCs w:val="22"/>
          </w:rPr>
          <w:tab/>
          <w:delText>(b)</w:delText>
        </w:r>
        <w:r w:rsidRPr="0033626A" w:rsidDel="009A69B4">
          <w:rPr>
            <w:rFonts w:ascii="Arial" w:hAnsi="Arial" w:cs="Arial"/>
            <w:sz w:val="22"/>
            <w:szCs w:val="22"/>
          </w:rPr>
          <w:tab/>
          <w:delText>A word used in the singular may also apply in the plural;</w:delText>
        </w:r>
      </w:del>
    </w:p>
    <w:p w14:paraId="0744FF0B" w14:textId="77777777" w:rsidR="00A52B40" w:rsidRPr="0033626A" w:rsidRDefault="00A52B40" w:rsidP="00A52B40">
      <w:pPr>
        <w:widowControl w:val="0"/>
        <w:tabs>
          <w:tab w:val="left" w:pos="1418"/>
        </w:tabs>
        <w:snapToGrid w:val="0"/>
        <w:spacing w:before="120" w:after="120"/>
        <w:ind w:left="2160" w:hanging="742"/>
        <w:jc w:val="both"/>
        <w:rPr>
          <w:rFonts w:ascii="Arial" w:hAnsi="Arial" w:cs="Arial"/>
          <w:sz w:val="22"/>
          <w:szCs w:val="22"/>
        </w:rPr>
      </w:pPr>
      <w:r w:rsidRPr="0033626A">
        <w:rPr>
          <w:rFonts w:ascii="Arial" w:hAnsi="Arial" w:cs="Arial"/>
          <w:sz w:val="22"/>
          <w:szCs w:val="22"/>
        </w:rPr>
        <w:t>(c)</w:t>
      </w:r>
      <w:r w:rsidRPr="0033626A">
        <w:rPr>
          <w:rFonts w:ascii="Arial" w:hAnsi="Arial" w:cs="Arial"/>
          <w:sz w:val="22"/>
          <w:szCs w:val="22"/>
        </w:rPr>
        <w:tab/>
        <w:t xml:space="preserve">"Employer" means the Special Areas Board, Hanna, as defined in the Special Areas Act, and in the amendments </w:t>
      </w:r>
      <w:proofErr w:type="gramStart"/>
      <w:r w:rsidRPr="0033626A">
        <w:rPr>
          <w:rFonts w:ascii="Arial" w:hAnsi="Arial" w:cs="Arial"/>
          <w:sz w:val="22"/>
          <w:szCs w:val="22"/>
        </w:rPr>
        <w:t>thereto;</w:t>
      </w:r>
      <w:proofErr w:type="gramEnd"/>
    </w:p>
    <w:p w14:paraId="7CF8F9FF" w14:textId="77777777" w:rsidR="00A52B40" w:rsidRPr="0033626A" w:rsidRDefault="00A52B40" w:rsidP="00A52B40">
      <w:pPr>
        <w:widowControl w:val="0"/>
        <w:tabs>
          <w:tab w:val="left" w:pos="1440"/>
        </w:tabs>
        <w:snapToGrid w:val="0"/>
        <w:spacing w:before="120" w:after="120"/>
        <w:ind w:left="2160" w:hanging="742"/>
        <w:jc w:val="both"/>
        <w:rPr>
          <w:rFonts w:ascii="Arial" w:hAnsi="Arial" w:cs="Arial"/>
          <w:sz w:val="22"/>
          <w:szCs w:val="22"/>
        </w:rPr>
      </w:pPr>
      <w:r w:rsidRPr="0033626A">
        <w:rPr>
          <w:rFonts w:ascii="Arial" w:hAnsi="Arial" w:cs="Arial"/>
          <w:sz w:val="22"/>
          <w:szCs w:val="22"/>
        </w:rPr>
        <w:t>(d)</w:t>
      </w:r>
      <w:r w:rsidRPr="0033626A">
        <w:rPr>
          <w:rFonts w:ascii="Arial" w:hAnsi="Arial" w:cs="Arial"/>
          <w:sz w:val="22"/>
          <w:szCs w:val="22"/>
        </w:rPr>
        <w:tab/>
        <w:t xml:space="preserve">“Chair” means the Chair, Special Areas Board, </w:t>
      </w:r>
      <w:proofErr w:type="gramStart"/>
      <w:r w:rsidRPr="0033626A">
        <w:rPr>
          <w:rFonts w:ascii="Arial" w:hAnsi="Arial" w:cs="Arial"/>
          <w:sz w:val="22"/>
          <w:szCs w:val="22"/>
        </w:rPr>
        <w:t>Hanna;</w:t>
      </w:r>
      <w:proofErr w:type="gramEnd"/>
    </w:p>
    <w:p w14:paraId="769BA3E5" w14:textId="77777777" w:rsidR="00A52B40" w:rsidRPr="0033626A" w:rsidRDefault="00A52B40" w:rsidP="00A52B40">
      <w:pPr>
        <w:widowControl w:val="0"/>
        <w:tabs>
          <w:tab w:val="left" w:pos="1440"/>
        </w:tabs>
        <w:snapToGrid w:val="0"/>
        <w:spacing w:before="120" w:after="120"/>
        <w:ind w:left="2160" w:hanging="742"/>
        <w:jc w:val="both"/>
        <w:rPr>
          <w:rFonts w:ascii="Arial" w:hAnsi="Arial" w:cs="Arial"/>
          <w:sz w:val="22"/>
          <w:szCs w:val="22"/>
        </w:rPr>
      </w:pPr>
      <w:r w:rsidRPr="0033626A">
        <w:rPr>
          <w:rFonts w:ascii="Arial" w:hAnsi="Arial" w:cs="Arial"/>
          <w:sz w:val="22"/>
          <w:szCs w:val="22"/>
        </w:rPr>
        <w:t>(e)</w:t>
      </w:r>
      <w:r w:rsidRPr="0033626A">
        <w:rPr>
          <w:rFonts w:ascii="Arial" w:hAnsi="Arial" w:cs="Arial"/>
          <w:sz w:val="22"/>
          <w:szCs w:val="22"/>
        </w:rPr>
        <w:tab/>
        <w:t xml:space="preserve">"Union" </w:t>
      </w:r>
      <w:ins w:id="3" w:author="Christian Tetreault" w:date="2023-11-27T13:11:00Z">
        <w:r w:rsidRPr="0033626A">
          <w:rPr>
            <w:rFonts w:ascii="Arial" w:hAnsi="Arial" w:cs="Arial"/>
            <w:sz w:val="22"/>
            <w:szCs w:val="22"/>
          </w:rPr>
          <w:t>shall mean the Alberta Union of Provincial Employees (AUPE). In the event of a change of name of the aforementioned Union, the subsequent name shall be recognized.</w:t>
        </w:r>
      </w:ins>
      <w:del w:id="4" w:author="Christian Tetreault" w:date="2023-11-27T13:11:00Z">
        <w:r w:rsidRPr="0033626A" w:rsidDel="005021CE">
          <w:rPr>
            <w:rFonts w:ascii="Arial" w:hAnsi="Arial" w:cs="Arial"/>
            <w:sz w:val="22"/>
            <w:szCs w:val="22"/>
          </w:rPr>
          <w:delText>means the Certified Bargaining Agent, Alberta Union of Provincial Employees, which is a party to this Collective Agreement;</w:delText>
        </w:r>
      </w:del>
    </w:p>
    <w:p w14:paraId="4BEB768F" w14:textId="77777777" w:rsidR="00A52B40" w:rsidRPr="0033626A" w:rsidRDefault="00A52B40" w:rsidP="00A52B40">
      <w:pPr>
        <w:widowControl w:val="0"/>
        <w:tabs>
          <w:tab w:val="left" w:pos="1440"/>
        </w:tabs>
        <w:snapToGrid w:val="0"/>
        <w:spacing w:before="120" w:after="120"/>
        <w:ind w:left="2160" w:hanging="742"/>
        <w:jc w:val="both"/>
        <w:rPr>
          <w:rFonts w:ascii="Arial" w:hAnsi="Arial" w:cs="Arial"/>
          <w:sz w:val="22"/>
          <w:szCs w:val="22"/>
        </w:rPr>
      </w:pPr>
      <w:r w:rsidRPr="0033626A">
        <w:rPr>
          <w:rFonts w:ascii="Arial" w:hAnsi="Arial" w:cs="Arial"/>
          <w:sz w:val="22"/>
          <w:szCs w:val="22"/>
        </w:rPr>
        <w:t>(f)</w:t>
      </w:r>
      <w:r w:rsidRPr="0033626A">
        <w:rPr>
          <w:rFonts w:ascii="Arial" w:hAnsi="Arial" w:cs="Arial"/>
          <w:sz w:val="22"/>
          <w:szCs w:val="22"/>
        </w:rPr>
        <w:tab/>
        <w:t>"Employee" means a person hired pursuant to Section 30</w:t>
      </w:r>
      <w:del w:id="5" w:author="Christian Tetreault" w:date="2023-11-27T13:13:00Z">
        <w:r w:rsidRPr="0033626A" w:rsidDel="005021CE">
          <w:rPr>
            <w:rFonts w:ascii="Arial" w:hAnsi="Arial" w:cs="Arial"/>
            <w:sz w:val="22"/>
            <w:szCs w:val="22"/>
          </w:rPr>
          <w:delText>.3</w:delText>
        </w:r>
      </w:del>
      <w:ins w:id="6" w:author="Christian Tetreault" w:date="2023-11-27T13:13:00Z">
        <w:r w:rsidRPr="0033626A">
          <w:rPr>
            <w:rFonts w:ascii="Arial" w:hAnsi="Arial" w:cs="Arial"/>
            <w:sz w:val="22"/>
            <w:szCs w:val="22"/>
          </w:rPr>
          <w:t>(3)</w:t>
        </w:r>
      </w:ins>
      <w:r w:rsidRPr="0033626A">
        <w:rPr>
          <w:rFonts w:ascii="Arial" w:hAnsi="Arial" w:cs="Arial"/>
          <w:sz w:val="22"/>
          <w:szCs w:val="22"/>
        </w:rPr>
        <w:t xml:space="preserve"> of the Special Areas Act and who is employed in one of the two following categories:</w:t>
      </w:r>
    </w:p>
    <w:p w14:paraId="23303B38" w14:textId="77777777" w:rsidR="00A52B40" w:rsidRPr="0033626A" w:rsidRDefault="00A52B40" w:rsidP="00A52B40">
      <w:pPr>
        <w:widowControl w:val="0"/>
        <w:tabs>
          <w:tab w:val="left" w:pos="2127"/>
        </w:tabs>
        <w:snapToGrid w:val="0"/>
        <w:spacing w:before="120" w:after="120"/>
        <w:ind w:left="2880" w:hanging="753"/>
        <w:jc w:val="both"/>
        <w:rPr>
          <w:rFonts w:ascii="Arial" w:hAnsi="Arial" w:cs="Arial"/>
          <w:sz w:val="22"/>
          <w:szCs w:val="22"/>
        </w:rPr>
      </w:pPr>
      <w:r w:rsidRPr="0033626A">
        <w:rPr>
          <w:rFonts w:ascii="Arial" w:hAnsi="Arial" w:cs="Arial"/>
          <w:sz w:val="22"/>
          <w:szCs w:val="22"/>
        </w:rPr>
        <w:t>(A)</w:t>
      </w:r>
      <w:r w:rsidRPr="0033626A">
        <w:rPr>
          <w:rFonts w:ascii="Arial" w:hAnsi="Arial" w:cs="Arial"/>
          <w:sz w:val="22"/>
          <w:szCs w:val="22"/>
        </w:rPr>
        <w:tab/>
        <w:t xml:space="preserve">Salaried service, which consists of an Employee paid </w:t>
      </w:r>
      <w:proofErr w:type="gramStart"/>
      <w:r w:rsidRPr="0033626A">
        <w:rPr>
          <w:rFonts w:ascii="Arial" w:hAnsi="Arial" w:cs="Arial"/>
          <w:sz w:val="22"/>
          <w:szCs w:val="22"/>
        </w:rPr>
        <w:t>on a monthly basis</w:t>
      </w:r>
      <w:proofErr w:type="gramEnd"/>
      <w:r w:rsidRPr="0033626A">
        <w:rPr>
          <w:rFonts w:ascii="Arial" w:hAnsi="Arial" w:cs="Arial"/>
          <w:sz w:val="22"/>
          <w:szCs w:val="22"/>
        </w:rPr>
        <w:t xml:space="preserve">, and assigned to a position in a classification set out in Schedule "A" and designated by the Employer as either a Full-time regular, a Part-time regular or a Temporary </w:t>
      </w:r>
      <w:proofErr w:type="gramStart"/>
      <w:r w:rsidRPr="0033626A">
        <w:rPr>
          <w:rFonts w:ascii="Arial" w:hAnsi="Arial" w:cs="Arial"/>
          <w:sz w:val="22"/>
          <w:szCs w:val="22"/>
        </w:rPr>
        <w:t>Employee;</w:t>
      </w:r>
      <w:proofErr w:type="gramEnd"/>
    </w:p>
    <w:p w14:paraId="0C5CA312" w14:textId="77777777" w:rsidR="00A52B40" w:rsidRPr="0033626A" w:rsidRDefault="00A52B40" w:rsidP="00A52B40">
      <w:pPr>
        <w:widowControl w:val="0"/>
        <w:tabs>
          <w:tab w:val="left" w:pos="2835"/>
        </w:tabs>
        <w:snapToGrid w:val="0"/>
        <w:spacing w:before="120" w:after="120"/>
        <w:ind w:left="3600" w:hanging="765"/>
        <w:jc w:val="both"/>
        <w:rPr>
          <w:rFonts w:ascii="Arial" w:hAnsi="Arial" w:cs="Arial"/>
          <w:sz w:val="22"/>
          <w:szCs w:val="22"/>
        </w:rPr>
      </w:pPr>
      <w:r w:rsidRPr="0033626A">
        <w:rPr>
          <w:rFonts w:ascii="Arial" w:hAnsi="Arial" w:cs="Arial"/>
          <w:sz w:val="22"/>
          <w:szCs w:val="22"/>
        </w:rPr>
        <w:t>(</w:t>
      </w:r>
      <w:proofErr w:type="spellStart"/>
      <w:r w:rsidRPr="0033626A">
        <w:rPr>
          <w:rFonts w:ascii="Arial" w:hAnsi="Arial" w:cs="Arial"/>
          <w:sz w:val="22"/>
          <w:szCs w:val="22"/>
        </w:rPr>
        <w:t>i</w:t>
      </w:r>
      <w:proofErr w:type="spellEnd"/>
      <w:r w:rsidRPr="0033626A">
        <w:rPr>
          <w:rFonts w:ascii="Arial" w:hAnsi="Arial" w:cs="Arial"/>
          <w:sz w:val="22"/>
          <w:szCs w:val="22"/>
        </w:rPr>
        <w:t>)</w:t>
      </w:r>
      <w:r w:rsidRPr="0033626A">
        <w:rPr>
          <w:rFonts w:ascii="Arial" w:hAnsi="Arial" w:cs="Arial"/>
          <w:sz w:val="22"/>
          <w:szCs w:val="22"/>
        </w:rPr>
        <w:tab/>
        <w:t xml:space="preserve">"Full-time Regular Employee" means a person who is </w:t>
      </w:r>
      <w:del w:id="7" w:author="Christian Tetreault" w:date="2024-05-15T13:37:00Z">
        <w:r w:rsidRPr="0033626A" w:rsidDel="0033576B">
          <w:rPr>
            <w:rFonts w:ascii="Arial" w:hAnsi="Arial" w:cs="Arial"/>
            <w:sz w:val="22"/>
            <w:szCs w:val="22"/>
          </w:rPr>
          <w:delText xml:space="preserve">normally </w:delText>
        </w:r>
      </w:del>
      <w:r w:rsidRPr="0033626A">
        <w:rPr>
          <w:rFonts w:ascii="Arial" w:hAnsi="Arial" w:cs="Arial"/>
          <w:sz w:val="22"/>
          <w:szCs w:val="22"/>
        </w:rPr>
        <w:t xml:space="preserve">required to work the full annual normal hours of work </w:t>
      </w:r>
      <w:del w:id="8" w:author="Christian Tetreault" w:date="2023-11-27T13:14:00Z">
        <w:r w:rsidRPr="0033626A" w:rsidDel="005021CE">
          <w:rPr>
            <w:rFonts w:ascii="Arial" w:hAnsi="Arial" w:cs="Arial"/>
            <w:sz w:val="22"/>
            <w:szCs w:val="22"/>
          </w:rPr>
          <w:delText>year round</w:delText>
        </w:r>
      </w:del>
      <w:ins w:id="9" w:author="Christian Tetreault" w:date="2023-11-27T13:14:00Z">
        <w:r w:rsidRPr="0033626A">
          <w:rPr>
            <w:rFonts w:ascii="Arial" w:hAnsi="Arial" w:cs="Arial"/>
            <w:sz w:val="22"/>
            <w:szCs w:val="22"/>
          </w:rPr>
          <w:t>year-round</w:t>
        </w:r>
      </w:ins>
      <w:r w:rsidRPr="0033626A">
        <w:rPr>
          <w:rFonts w:ascii="Arial" w:hAnsi="Arial" w:cs="Arial"/>
          <w:sz w:val="22"/>
          <w:szCs w:val="22"/>
        </w:rPr>
        <w:t xml:space="preserve"> as specified in the </w:t>
      </w:r>
      <w:del w:id="10" w:author="Christian Tetreault" w:date="2023-11-27T13:15:00Z">
        <w:r w:rsidRPr="0033626A" w:rsidDel="005021CE">
          <w:rPr>
            <w:rFonts w:ascii="Arial" w:hAnsi="Arial" w:cs="Arial"/>
            <w:sz w:val="22"/>
            <w:szCs w:val="22"/>
          </w:rPr>
          <w:delText>hours of work</w:delText>
        </w:r>
      </w:del>
      <w:ins w:id="11" w:author="Christian Tetreault" w:date="2023-11-27T13:15:00Z">
        <w:r w:rsidRPr="0033626A">
          <w:rPr>
            <w:rFonts w:ascii="Arial" w:hAnsi="Arial" w:cs="Arial"/>
            <w:sz w:val="22"/>
            <w:szCs w:val="22"/>
          </w:rPr>
          <w:t>Hours of Work</w:t>
        </w:r>
      </w:ins>
      <w:r w:rsidRPr="0033626A">
        <w:rPr>
          <w:rFonts w:ascii="Arial" w:hAnsi="Arial" w:cs="Arial"/>
          <w:sz w:val="22"/>
          <w:szCs w:val="22"/>
        </w:rPr>
        <w:t xml:space="preserve"> Article,</w:t>
      </w:r>
    </w:p>
    <w:p w14:paraId="58E8A734" w14:textId="77777777" w:rsidR="00A52B40" w:rsidRPr="0033626A" w:rsidRDefault="00A52B40" w:rsidP="00A52B40">
      <w:pPr>
        <w:widowControl w:val="0"/>
        <w:tabs>
          <w:tab w:val="left" w:pos="2835"/>
        </w:tabs>
        <w:snapToGrid w:val="0"/>
        <w:spacing w:before="120" w:after="120"/>
        <w:ind w:left="3600" w:hanging="765"/>
        <w:jc w:val="both"/>
        <w:rPr>
          <w:rFonts w:ascii="Arial" w:hAnsi="Arial" w:cs="Arial"/>
          <w:sz w:val="22"/>
          <w:szCs w:val="22"/>
        </w:rPr>
      </w:pPr>
      <w:r w:rsidRPr="0033626A">
        <w:rPr>
          <w:rFonts w:ascii="Arial" w:hAnsi="Arial" w:cs="Arial"/>
          <w:sz w:val="22"/>
          <w:szCs w:val="22"/>
        </w:rPr>
        <w:t>(ii)</w:t>
      </w:r>
      <w:r w:rsidRPr="0033626A">
        <w:rPr>
          <w:rFonts w:ascii="Arial" w:hAnsi="Arial" w:cs="Arial"/>
          <w:sz w:val="22"/>
          <w:szCs w:val="22"/>
        </w:rPr>
        <w:tab/>
        <w:t xml:space="preserve">"Part-time Regular Employee" means a person who may be required to work </w:t>
      </w:r>
      <w:del w:id="12" w:author="Christian Tetreault" w:date="2023-11-27T13:15:00Z">
        <w:r w:rsidRPr="0033626A" w:rsidDel="005021CE">
          <w:rPr>
            <w:rFonts w:ascii="Arial" w:hAnsi="Arial" w:cs="Arial"/>
            <w:sz w:val="22"/>
            <w:szCs w:val="22"/>
          </w:rPr>
          <w:delText>year round</w:delText>
        </w:r>
      </w:del>
      <w:ins w:id="13" w:author="Christian Tetreault" w:date="2023-11-27T13:15:00Z">
        <w:r w:rsidRPr="0033626A">
          <w:rPr>
            <w:rFonts w:ascii="Arial" w:hAnsi="Arial" w:cs="Arial"/>
            <w:sz w:val="22"/>
            <w:szCs w:val="22"/>
          </w:rPr>
          <w:t>year-round</w:t>
        </w:r>
      </w:ins>
      <w:r w:rsidRPr="0033626A">
        <w:rPr>
          <w:rFonts w:ascii="Arial" w:hAnsi="Arial" w:cs="Arial"/>
          <w:sz w:val="22"/>
          <w:szCs w:val="22"/>
        </w:rPr>
        <w:t xml:space="preserve"> but who is regularly scheduled to work less than the </w:t>
      </w:r>
      <w:del w:id="14" w:author="Christian Tetreault" w:date="2024-05-15T13:38:00Z">
        <w:r w:rsidRPr="0033626A" w:rsidDel="0033576B">
          <w:rPr>
            <w:rFonts w:ascii="Arial" w:hAnsi="Arial" w:cs="Arial"/>
            <w:sz w:val="22"/>
            <w:szCs w:val="22"/>
          </w:rPr>
          <w:delText xml:space="preserve">normal </w:delText>
        </w:r>
      </w:del>
      <w:r w:rsidRPr="0033626A">
        <w:rPr>
          <w:rFonts w:ascii="Arial" w:hAnsi="Arial" w:cs="Arial"/>
          <w:sz w:val="22"/>
          <w:szCs w:val="22"/>
        </w:rPr>
        <w:t xml:space="preserve">full annual hours of work as set out in the </w:t>
      </w:r>
      <w:del w:id="15" w:author="Christian Tetreault" w:date="2023-11-27T13:16:00Z">
        <w:r w:rsidRPr="0033626A" w:rsidDel="005021CE">
          <w:rPr>
            <w:rFonts w:ascii="Arial" w:hAnsi="Arial" w:cs="Arial"/>
            <w:sz w:val="22"/>
            <w:szCs w:val="22"/>
          </w:rPr>
          <w:delText>hours of work</w:delText>
        </w:r>
      </w:del>
      <w:ins w:id="16" w:author="Christian Tetreault" w:date="2023-11-27T13:16:00Z">
        <w:r w:rsidRPr="0033626A">
          <w:rPr>
            <w:rFonts w:ascii="Arial" w:hAnsi="Arial" w:cs="Arial"/>
            <w:sz w:val="22"/>
            <w:szCs w:val="22"/>
          </w:rPr>
          <w:t>Hours of Work</w:t>
        </w:r>
      </w:ins>
      <w:r w:rsidRPr="0033626A">
        <w:rPr>
          <w:rFonts w:ascii="Arial" w:hAnsi="Arial" w:cs="Arial"/>
          <w:sz w:val="22"/>
          <w:szCs w:val="22"/>
        </w:rPr>
        <w:t xml:space="preserve"> Article,</w:t>
      </w:r>
    </w:p>
    <w:p w14:paraId="70636289" w14:textId="77777777" w:rsidR="00A52B40" w:rsidRPr="0033626A" w:rsidRDefault="00A52B40" w:rsidP="00A52B40">
      <w:pPr>
        <w:widowControl w:val="0"/>
        <w:tabs>
          <w:tab w:val="left" w:pos="2835"/>
        </w:tabs>
        <w:snapToGrid w:val="0"/>
        <w:spacing w:before="120" w:after="120"/>
        <w:ind w:left="3600" w:hanging="765"/>
        <w:jc w:val="both"/>
        <w:rPr>
          <w:rFonts w:ascii="Arial" w:hAnsi="Arial" w:cs="Arial"/>
          <w:sz w:val="22"/>
          <w:szCs w:val="22"/>
        </w:rPr>
      </w:pPr>
      <w:r w:rsidRPr="0033626A">
        <w:rPr>
          <w:rFonts w:ascii="Arial" w:hAnsi="Arial" w:cs="Arial"/>
          <w:sz w:val="22"/>
          <w:szCs w:val="22"/>
        </w:rPr>
        <w:t>(iii)</w:t>
      </w:r>
      <w:r w:rsidRPr="0033626A">
        <w:rPr>
          <w:rFonts w:ascii="Arial" w:hAnsi="Arial" w:cs="Arial"/>
          <w:sz w:val="22"/>
          <w:szCs w:val="22"/>
        </w:rPr>
        <w:tab/>
        <w:t xml:space="preserve">"Temporary Employee" means a person who is required to work on a continuous </w:t>
      </w:r>
      <w:proofErr w:type="gramStart"/>
      <w:r w:rsidRPr="0033626A">
        <w:rPr>
          <w:rFonts w:ascii="Arial" w:hAnsi="Arial" w:cs="Arial"/>
          <w:sz w:val="22"/>
          <w:szCs w:val="22"/>
        </w:rPr>
        <w:t>full time</w:t>
      </w:r>
      <w:proofErr w:type="gramEnd"/>
      <w:r w:rsidRPr="0033626A">
        <w:rPr>
          <w:rFonts w:ascii="Arial" w:hAnsi="Arial" w:cs="Arial"/>
          <w:sz w:val="22"/>
          <w:szCs w:val="22"/>
        </w:rPr>
        <w:t xml:space="preserve"> basis for a limited period and hired as such.</w:t>
      </w:r>
    </w:p>
    <w:p w14:paraId="2FC80A25" w14:textId="77777777" w:rsidR="00A52B40" w:rsidRPr="0033626A" w:rsidRDefault="00A52B40" w:rsidP="00A52B40">
      <w:pPr>
        <w:widowControl w:val="0"/>
        <w:tabs>
          <w:tab w:val="left" w:pos="2127"/>
        </w:tabs>
        <w:snapToGrid w:val="0"/>
        <w:spacing w:before="120" w:after="120"/>
        <w:ind w:left="2880" w:hanging="753"/>
        <w:jc w:val="both"/>
        <w:rPr>
          <w:rFonts w:ascii="Arial" w:hAnsi="Arial" w:cs="Arial"/>
          <w:sz w:val="22"/>
          <w:szCs w:val="22"/>
        </w:rPr>
      </w:pPr>
      <w:r w:rsidRPr="0033626A">
        <w:rPr>
          <w:rFonts w:ascii="Arial" w:hAnsi="Arial" w:cs="Arial"/>
          <w:sz w:val="22"/>
          <w:szCs w:val="22"/>
        </w:rPr>
        <w:t>(B)</w:t>
      </w:r>
      <w:r w:rsidRPr="0033626A">
        <w:rPr>
          <w:rFonts w:ascii="Arial" w:hAnsi="Arial" w:cs="Arial"/>
          <w:sz w:val="22"/>
          <w:szCs w:val="22"/>
        </w:rPr>
        <w:tab/>
        <w:t>"Wage Service" means an Employee hired for Full or Part time employment and paid at an hourly rate on a time certificate but who is not assigned to a position in a classification set out in Schedule "A".</w:t>
      </w:r>
    </w:p>
    <w:p w14:paraId="283A0855" w14:textId="77777777" w:rsidR="00A52B40" w:rsidRPr="0033626A" w:rsidRDefault="00A52B40" w:rsidP="00A52B40">
      <w:pPr>
        <w:widowControl w:val="0"/>
        <w:tabs>
          <w:tab w:val="left" w:pos="1440"/>
        </w:tabs>
        <w:snapToGrid w:val="0"/>
        <w:spacing w:before="120" w:after="120"/>
        <w:ind w:left="2160" w:hanging="742"/>
        <w:jc w:val="both"/>
        <w:rPr>
          <w:rFonts w:ascii="Arial" w:hAnsi="Arial" w:cs="Arial"/>
          <w:sz w:val="22"/>
          <w:szCs w:val="22"/>
        </w:rPr>
      </w:pPr>
      <w:r w:rsidRPr="0033626A">
        <w:rPr>
          <w:rFonts w:ascii="Arial" w:hAnsi="Arial" w:cs="Arial"/>
          <w:sz w:val="22"/>
          <w:szCs w:val="22"/>
        </w:rPr>
        <w:t>(g)</w:t>
      </w:r>
      <w:r w:rsidRPr="0033626A">
        <w:rPr>
          <w:rFonts w:ascii="Arial" w:hAnsi="Arial" w:cs="Arial"/>
          <w:sz w:val="22"/>
          <w:szCs w:val="22"/>
        </w:rPr>
        <w:tab/>
        <w:t xml:space="preserve">"Probationary Employee" means a person who is serving a probationary period as defined in </w:t>
      </w:r>
      <w:ins w:id="17" w:author="Christian Tetreault" w:date="2023-11-27T13:46:00Z">
        <w:r w:rsidRPr="0033626A">
          <w:rPr>
            <w:rFonts w:ascii="Arial" w:hAnsi="Arial" w:cs="Arial"/>
            <w:sz w:val="22"/>
            <w:szCs w:val="22"/>
          </w:rPr>
          <w:t xml:space="preserve">the Probationary Employee and Period </w:t>
        </w:r>
      </w:ins>
      <w:ins w:id="18" w:author="Christian Tetreault" w:date="2023-11-27T13:47:00Z">
        <w:r w:rsidRPr="0033626A">
          <w:rPr>
            <w:rFonts w:ascii="Arial" w:hAnsi="Arial" w:cs="Arial"/>
            <w:sz w:val="22"/>
            <w:szCs w:val="22"/>
          </w:rPr>
          <w:t>A</w:t>
        </w:r>
      </w:ins>
      <w:ins w:id="19" w:author="Christian Tetreault" w:date="2023-11-27T13:46:00Z">
        <w:r w:rsidRPr="0033626A">
          <w:rPr>
            <w:rFonts w:ascii="Arial" w:hAnsi="Arial" w:cs="Arial"/>
            <w:sz w:val="22"/>
            <w:szCs w:val="22"/>
          </w:rPr>
          <w:t>rticle;</w:t>
        </w:r>
      </w:ins>
      <w:del w:id="20" w:author="Christian Tetreault" w:date="2023-11-27T13:46:00Z">
        <w:r w:rsidRPr="0033626A" w:rsidDel="001737CA">
          <w:rPr>
            <w:rFonts w:ascii="Arial" w:hAnsi="Arial" w:cs="Arial"/>
            <w:sz w:val="22"/>
            <w:szCs w:val="22"/>
          </w:rPr>
          <w:delText>Article 22 of this Agreement;</w:delText>
        </w:r>
      </w:del>
    </w:p>
    <w:p w14:paraId="555E6504" w14:textId="77777777" w:rsidR="00A52B40" w:rsidRPr="0033626A" w:rsidRDefault="00A52B40" w:rsidP="00A52B40">
      <w:pPr>
        <w:widowControl w:val="0"/>
        <w:tabs>
          <w:tab w:val="left" w:pos="1440"/>
        </w:tabs>
        <w:spacing w:before="120" w:after="120"/>
        <w:ind w:left="2160" w:hanging="742"/>
        <w:jc w:val="both"/>
        <w:rPr>
          <w:rFonts w:ascii="Arial" w:hAnsi="Arial" w:cs="Arial"/>
          <w:sz w:val="22"/>
          <w:szCs w:val="22"/>
        </w:rPr>
      </w:pPr>
      <w:r w:rsidRPr="0033626A">
        <w:rPr>
          <w:rFonts w:ascii="Arial" w:hAnsi="Arial" w:cs="Arial"/>
          <w:sz w:val="22"/>
          <w:szCs w:val="22"/>
        </w:rPr>
        <w:t>(h)</w:t>
      </w:r>
      <w:r w:rsidRPr="0033626A">
        <w:rPr>
          <w:rFonts w:ascii="Arial" w:hAnsi="Arial" w:cs="Arial"/>
          <w:sz w:val="22"/>
          <w:szCs w:val="22"/>
        </w:rPr>
        <w:tab/>
        <w:t xml:space="preserve">"Monthly Salary" means the annual salary as set out in Schedule "A" </w:t>
      </w:r>
      <w:r w:rsidRPr="0033626A">
        <w:rPr>
          <w:rFonts w:ascii="Arial" w:hAnsi="Arial" w:cs="Arial"/>
          <w:sz w:val="22"/>
          <w:szCs w:val="22"/>
        </w:rPr>
        <w:lastRenderedPageBreak/>
        <w:t>divided by twelve (12</w:t>
      </w:r>
      <w:proofErr w:type="gramStart"/>
      <w:r w:rsidRPr="0033626A">
        <w:rPr>
          <w:rFonts w:ascii="Arial" w:hAnsi="Arial" w:cs="Arial"/>
          <w:sz w:val="22"/>
          <w:szCs w:val="22"/>
        </w:rPr>
        <w:t>);</w:t>
      </w:r>
      <w:proofErr w:type="gramEnd"/>
    </w:p>
    <w:p w14:paraId="215636E0" w14:textId="77777777" w:rsidR="00A52B40" w:rsidRPr="0033626A" w:rsidRDefault="00A52B40" w:rsidP="00A52B40">
      <w:pPr>
        <w:widowControl w:val="0"/>
        <w:tabs>
          <w:tab w:val="left" w:pos="1440"/>
        </w:tabs>
        <w:spacing w:before="120" w:after="120"/>
        <w:ind w:left="2160" w:hanging="742"/>
        <w:jc w:val="both"/>
        <w:rPr>
          <w:rFonts w:ascii="Arial" w:hAnsi="Arial" w:cs="Arial"/>
          <w:sz w:val="22"/>
          <w:szCs w:val="22"/>
        </w:rPr>
      </w:pPr>
      <w:r w:rsidRPr="0033626A">
        <w:rPr>
          <w:rFonts w:ascii="Arial" w:hAnsi="Arial" w:cs="Arial"/>
          <w:sz w:val="22"/>
          <w:szCs w:val="22"/>
        </w:rPr>
        <w:t>(</w:t>
      </w:r>
      <w:proofErr w:type="spellStart"/>
      <w:r w:rsidRPr="0033626A">
        <w:rPr>
          <w:rFonts w:ascii="Arial" w:hAnsi="Arial" w:cs="Arial"/>
          <w:sz w:val="22"/>
          <w:szCs w:val="22"/>
        </w:rPr>
        <w:t>i</w:t>
      </w:r>
      <w:proofErr w:type="spellEnd"/>
      <w:r w:rsidRPr="0033626A">
        <w:rPr>
          <w:rFonts w:ascii="Arial" w:hAnsi="Arial" w:cs="Arial"/>
          <w:sz w:val="22"/>
          <w:szCs w:val="22"/>
        </w:rPr>
        <w:t>)</w:t>
      </w:r>
      <w:r w:rsidRPr="0033626A">
        <w:rPr>
          <w:rFonts w:ascii="Arial" w:hAnsi="Arial" w:cs="Arial"/>
          <w:sz w:val="22"/>
          <w:szCs w:val="22"/>
        </w:rPr>
        <w:tab/>
        <w:t xml:space="preserve">"Union Representative" means a person authorized by the Union to act on behalf of an </w:t>
      </w:r>
      <w:proofErr w:type="gramStart"/>
      <w:r w:rsidRPr="0033626A">
        <w:rPr>
          <w:rFonts w:ascii="Arial" w:hAnsi="Arial" w:cs="Arial"/>
          <w:sz w:val="22"/>
          <w:szCs w:val="22"/>
        </w:rPr>
        <w:t>Employee;</w:t>
      </w:r>
      <w:proofErr w:type="gramEnd"/>
    </w:p>
    <w:p w14:paraId="038402D9" w14:textId="77777777" w:rsidR="00A52B40" w:rsidRPr="0033626A" w:rsidRDefault="00A52B40" w:rsidP="00A52B40">
      <w:pPr>
        <w:widowControl w:val="0"/>
        <w:tabs>
          <w:tab w:val="left" w:pos="1440"/>
        </w:tabs>
        <w:spacing w:before="120" w:after="120"/>
        <w:ind w:left="2160" w:hanging="742"/>
        <w:jc w:val="both"/>
        <w:rPr>
          <w:rFonts w:ascii="Arial" w:hAnsi="Arial" w:cs="Arial"/>
          <w:sz w:val="22"/>
          <w:szCs w:val="22"/>
        </w:rPr>
      </w:pPr>
      <w:r w:rsidRPr="0033626A">
        <w:rPr>
          <w:rFonts w:ascii="Arial" w:hAnsi="Arial" w:cs="Arial"/>
          <w:sz w:val="22"/>
          <w:szCs w:val="22"/>
        </w:rPr>
        <w:t>(j)</w:t>
      </w:r>
      <w:r w:rsidRPr="0033626A">
        <w:rPr>
          <w:rFonts w:ascii="Arial" w:hAnsi="Arial" w:cs="Arial"/>
          <w:sz w:val="22"/>
          <w:szCs w:val="22"/>
        </w:rPr>
        <w:tab/>
        <w:t>"</w:t>
      </w:r>
      <w:del w:id="21" w:author="Christian Tetreault" w:date="2023-11-27T13:49:00Z">
        <w:r w:rsidRPr="0033626A" w:rsidDel="001737CA">
          <w:rPr>
            <w:rFonts w:ascii="Arial" w:hAnsi="Arial" w:cs="Arial"/>
            <w:sz w:val="22"/>
            <w:szCs w:val="22"/>
          </w:rPr>
          <w:delText>Work Day</w:delText>
        </w:r>
      </w:del>
      <w:ins w:id="22" w:author="Christian Tetreault" w:date="2023-11-27T13:49:00Z">
        <w:r w:rsidRPr="0033626A">
          <w:rPr>
            <w:rFonts w:ascii="Arial" w:hAnsi="Arial" w:cs="Arial"/>
            <w:sz w:val="22"/>
            <w:szCs w:val="22"/>
          </w:rPr>
          <w:t>Workday</w:t>
        </w:r>
      </w:ins>
      <w:r w:rsidRPr="0033626A">
        <w:rPr>
          <w:rFonts w:ascii="Arial" w:hAnsi="Arial" w:cs="Arial"/>
          <w:sz w:val="22"/>
          <w:szCs w:val="22"/>
        </w:rPr>
        <w:t xml:space="preserve">" means any day in which an Employee is normally required to be at </w:t>
      </w:r>
      <w:del w:id="23" w:author="Christian Tetreault" w:date="2023-11-27T13:49:00Z">
        <w:r w:rsidRPr="0033626A" w:rsidDel="001737CA">
          <w:rPr>
            <w:rFonts w:ascii="Arial" w:hAnsi="Arial" w:cs="Arial"/>
            <w:sz w:val="22"/>
            <w:szCs w:val="22"/>
          </w:rPr>
          <w:delText xml:space="preserve">his </w:delText>
        </w:r>
      </w:del>
      <w:ins w:id="24" w:author="Christian Tetreault" w:date="2023-11-27T13:49:00Z">
        <w:r w:rsidRPr="0033626A">
          <w:rPr>
            <w:rFonts w:ascii="Arial" w:hAnsi="Arial" w:cs="Arial"/>
            <w:sz w:val="22"/>
            <w:szCs w:val="22"/>
          </w:rPr>
          <w:t xml:space="preserve">their </w:t>
        </w:r>
      </w:ins>
      <w:r w:rsidRPr="0033626A">
        <w:rPr>
          <w:rFonts w:ascii="Arial" w:hAnsi="Arial" w:cs="Arial"/>
          <w:sz w:val="22"/>
          <w:szCs w:val="22"/>
        </w:rPr>
        <w:t xml:space="preserve">place of </w:t>
      </w:r>
      <w:proofErr w:type="gramStart"/>
      <w:r w:rsidRPr="0033626A">
        <w:rPr>
          <w:rFonts w:ascii="Arial" w:hAnsi="Arial" w:cs="Arial"/>
          <w:sz w:val="22"/>
          <w:szCs w:val="22"/>
        </w:rPr>
        <w:t>work;</w:t>
      </w:r>
      <w:proofErr w:type="gramEnd"/>
    </w:p>
    <w:p w14:paraId="7A6DFFA4" w14:textId="77777777" w:rsidR="00A52B40" w:rsidRPr="0033626A" w:rsidRDefault="00A52B40" w:rsidP="00A52B40">
      <w:pPr>
        <w:widowControl w:val="0"/>
        <w:tabs>
          <w:tab w:val="left" w:pos="1440"/>
        </w:tabs>
        <w:spacing w:before="120" w:after="120"/>
        <w:ind w:left="2160" w:hanging="742"/>
        <w:jc w:val="both"/>
        <w:rPr>
          <w:rFonts w:ascii="Arial" w:hAnsi="Arial" w:cs="Arial"/>
          <w:sz w:val="22"/>
          <w:szCs w:val="22"/>
        </w:rPr>
      </w:pPr>
      <w:r w:rsidRPr="0033626A">
        <w:rPr>
          <w:rFonts w:ascii="Arial" w:hAnsi="Arial" w:cs="Arial"/>
          <w:sz w:val="22"/>
          <w:szCs w:val="22"/>
        </w:rPr>
        <w:t>(k)</w:t>
      </w:r>
      <w:r w:rsidRPr="0033626A">
        <w:rPr>
          <w:rFonts w:ascii="Arial" w:hAnsi="Arial" w:cs="Arial"/>
          <w:sz w:val="22"/>
          <w:szCs w:val="22"/>
        </w:rPr>
        <w:tab/>
        <w:t xml:space="preserve">"AUPE" means the Alberta Union of Provincial Employees with its head office located in </w:t>
      </w:r>
      <w:proofErr w:type="gramStart"/>
      <w:r w:rsidRPr="0033626A">
        <w:rPr>
          <w:rFonts w:ascii="Arial" w:hAnsi="Arial" w:cs="Arial"/>
          <w:sz w:val="22"/>
          <w:szCs w:val="22"/>
        </w:rPr>
        <w:t>Edmonton;</w:t>
      </w:r>
      <w:proofErr w:type="gramEnd"/>
    </w:p>
    <w:p w14:paraId="68F53B59" w14:textId="77777777" w:rsidR="00A52B40" w:rsidRPr="0033626A" w:rsidDel="00C50156" w:rsidRDefault="00A52B40" w:rsidP="00A52B40">
      <w:pPr>
        <w:widowControl w:val="0"/>
        <w:tabs>
          <w:tab w:val="left" w:pos="1440"/>
        </w:tabs>
        <w:spacing w:before="120" w:after="120"/>
        <w:ind w:left="2160" w:hanging="742"/>
        <w:jc w:val="both"/>
        <w:rPr>
          <w:del w:id="25" w:author="Christian Tetreault" w:date="2023-11-27T13:54:00Z"/>
          <w:rFonts w:ascii="Arial" w:hAnsi="Arial" w:cs="Arial"/>
          <w:sz w:val="22"/>
          <w:szCs w:val="22"/>
        </w:rPr>
      </w:pPr>
      <w:del w:id="26" w:author="Christian Tetreault" w:date="2023-11-27T13:54:00Z">
        <w:r w:rsidRPr="0033626A" w:rsidDel="00C50156">
          <w:rPr>
            <w:rFonts w:ascii="Arial" w:hAnsi="Arial" w:cs="Arial"/>
            <w:sz w:val="22"/>
            <w:szCs w:val="22"/>
          </w:rPr>
          <w:delText>(l)</w:delText>
        </w:r>
        <w:r w:rsidRPr="0033626A" w:rsidDel="00C50156">
          <w:rPr>
            <w:rFonts w:ascii="Arial" w:hAnsi="Arial" w:cs="Arial"/>
            <w:sz w:val="22"/>
            <w:szCs w:val="22"/>
          </w:rPr>
          <w:tab/>
          <w:delText>"Minimum Salary" means the lowest period of the salary range assigned to a class;</w:delText>
        </w:r>
      </w:del>
    </w:p>
    <w:p w14:paraId="22F2C071" w14:textId="77777777" w:rsidR="00A52B40" w:rsidRPr="0033626A" w:rsidRDefault="00A52B40" w:rsidP="00A52B40">
      <w:pPr>
        <w:widowControl w:val="0"/>
        <w:tabs>
          <w:tab w:val="left" w:pos="1440"/>
        </w:tabs>
        <w:spacing w:before="120" w:after="120"/>
        <w:ind w:left="2160" w:hanging="742"/>
        <w:jc w:val="both"/>
        <w:rPr>
          <w:rFonts w:ascii="Arial" w:hAnsi="Arial" w:cs="Arial"/>
          <w:sz w:val="22"/>
          <w:szCs w:val="22"/>
        </w:rPr>
      </w:pPr>
      <w:r w:rsidRPr="0033626A">
        <w:rPr>
          <w:rFonts w:ascii="Arial" w:hAnsi="Arial" w:cs="Arial"/>
          <w:sz w:val="22"/>
          <w:szCs w:val="22"/>
        </w:rPr>
        <w:t>(m)</w:t>
      </w:r>
      <w:r w:rsidRPr="0033626A">
        <w:rPr>
          <w:rFonts w:ascii="Arial" w:hAnsi="Arial" w:cs="Arial"/>
          <w:sz w:val="22"/>
          <w:szCs w:val="22"/>
        </w:rPr>
        <w:tab/>
        <w:t>"</w:t>
      </w:r>
      <w:del w:id="27" w:author="Christian Tetreault" w:date="2023-11-27T13:57:00Z">
        <w:r w:rsidRPr="0033626A" w:rsidDel="00C50156">
          <w:rPr>
            <w:rFonts w:ascii="Arial" w:hAnsi="Arial" w:cs="Arial"/>
            <w:sz w:val="22"/>
            <w:szCs w:val="22"/>
          </w:rPr>
          <w:delText>Period</w:delText>
        </w:r>
      </w:del>
      <w:ins w:id="28" w:author="Christian Tetreault" w:date="2023-11-27T13:57:00Z">
        <w:r w:rsidRPr="0033626A">
          <w:rPr>
            <w:rFonts w:ascii="Arial" w:hAnsi="Arial" w:cs="Arial"/>
            <w:sz w:val="22"/>
            <w:szCs w:val="22"/>
          </w:rPr>
          <w:t>Increment</w:t>
        </w:r>
      </w:ins>
      <w:r w:rsidRPr="0033626A">
        <w:rPr>
          <w:rFonts w:ascii="Arial" w:hAnsi="Arial" w:cs="Arial"/>
          <w:sz w:val="22"/>
          <w:szCs w:val="22"/>
        </w:rPr>
        <w:t xml:space="preserve">" means a single salary rate within a salary </w:t>
      </w:r>
      <w:proofErr w:type="gramStart"/>
      <w:r w:rsidRPr="0033626A">
        <w:rPr>
          <w:rFonts w:ascii="Arial" w:hAnsi="Arial" w:cs="Arial"/>
          <w:sz w:val="22"/>
          <w:szCs w:val="22"/>
        </w:rPr>
        <w:t>range;</w:t>
      </w:r>
      <w:proofErr w:type="gramEnd"/>
    </w:p>
    <w:p w14:paraId="55CD733C" w14:textId="77777777" w:rsidR="00A52B40" w:rsidRPr="0033626A" w:rsidDel="00C50156" w:rsidRDefault="00A52B40" w:rsidP="00A52B40">
      <w:pPr>
        <w:widowControl w:val="0"/>
        <w:tabs>
          <w:tab w:val="left" w:pos="1440"/>
        </w:tabs>
        <w:spacing w:before="120" w:after="120"/>
        <w:ind w:left="2160" w:hanging="742"/>
        <w:jc w:val="both"/>
        <w:rPr>
          <w:del w:id="29" w:author="Christian Tetreault" w:date="2023-11-27T13:59:00Z"/>
          <w:rFonts w:ascii="Arial" w:hAnsi="Arial" w:cs="Arial"/>
          <w:sz w:val="22"/>
          <w:szCs w:val="22"/>
        </w:rPr>
      </w:pPr>
      <w:del w:id="30" w:author="Christian Tetreault" w:date="2023-11-27T13:59:00Z">
        <w:r w:rsidRPr="0033626A" w:rsidDel="00C50156">
          <w:rPr>
            <w:rFonts w:ascii="Arial" w:hAnsi="Arial" w:cs="Arial"/>
            <w:sz w:val="22"/>
            <w:szCs w:val="22"/>
          </w:rPr>
          <w:delText>(n)</w:delText>
        </w:r>
        <w:r w:rsidRPr="0033626A" w:rsidDel="00C50156">
          <w:rPr>
            <w:rFonts w:ascii="Arial" w:hAnsi="Arial" w:cs="Arial"/>
            <w:sz w:val="22"/>
            <w:szCs w:val="22"/>
          </w:rPr>
          <w:tab/>
          <w:delText>"Increment" means the difference between one (1) period and the next period within the same salary range;</w:delText>
        </w:r>
      </w:del>
    </w:p>
    <w:p w14:paraId="45CAA9E0" w14:textId="77777777" w:rsidR="00A52B40" w:rsidRPr="0033626A" w:rsidRDefault="00A52B40" w:rsidP="00A52B40">
      <w:pPr>
        <w:widowControl w:val="0"/>
        <w:tabs>
          <w:tab w:val="left" w:pos="1440"/>
        </w:tabs>
        <w:spacing w:before="120" w:after="120"/>
        <w:ind w:left="2160" w:hanging="742"/>
        <w:jc w:val="both"/>
        <w:rPr>
          <w:rFonts w:ascii="Arial" w:hAnsi="Arial" w:cs="Arial"/>
          <w:sz w:val="22"/>
          <w:szCs w:val="22"/>
        </w:rPr>
      </w:pPr>
      <w:r w:rsidRPr="0033626A">
        <w:rPr>
          <w:rFonts w:ascii="Arial" w:hAnsi="Arial" w:cs="Arial"/>
          <w:sz w:val="22"/>
          <w:szCs w:val="22"/>
        </w:rPr>
        <w:t>(o)</w:t>
      </w:r>
      <w:r w:rsidRPr="0033626A">
        <w:rPr>
          <w:rFonts w:ascii="Arial" w:hAnsi="Arial" w:cs="Arial"/>
          <w:sz w:val="22"/>
          <w:szCs w:val="22"/>
        </w:rPr>
        <w:tab/>
        <w:t>"Maximum Salary" means:</w:t>
      </w:r>
    </w:p>
    <w:p w14:paraId="0AE3D17E" w14:textId="77777777" w:rsidR="00A52B40" w:rsidRPr="0033626A" w:rsidRDefault="00A52B40" w:rsidP="00A52B40">
      <w:pPr>
        <w:widowControl w:val="0"/>
        <w:tabs>
          <w:tab w:val="left" w:pos="2160"/>
        </w:tabs>
        <w:spacing w:before="120" w:after="120"/>
        <w:ind w:left="2880" w:hanging="753"/>
        <w:jc w:val="both"/>
        <w:rPr>
          <w:rFonts w:ascii="Arial" w:hAnsi="Arial" w:cs="Arial"/>
          <w:sz w:val="22"/>
          <w:szCs w:val="22"/>
        </w:rPr>
      </w:pPr>
      <w:r w:rsidRPr="0033626A">
        <w:rPr>
          <w:rFonts w:ascii="Arial" w:hAnsi="Arial" w:cs="Arial"/>
          <w:sz w:val="22"/>
          <w:szCs w:val="22"/>
        </w:rPr>
        <w:t>(</w:t>
      </w:r>
      <w:proofErr w:type="spellStart"/>
      <w:r w:rsidRPr="0033626A">
        <w:rPr>
          <w:rFonts w:ascii="Arial" w:hAnsi="Arial" w:cs="Arial"/>
          <w:sz w:val="22"/>
          <w:szCs w:val="22"/>
        </w:rPr>
        <w:t>i</w:t>
      </w:r>
      <w:proofErr w:type="spellEnd"/>
      <w:r w:rsidRPr="0033626A">
        <w:rPr>
          <w:rFonts w:ascii="Arial" w:hAnsi="Arial" w:cs="Arial"/>
          <w:sz w:val="22"/>
          <w:szCs w:val="22"/>
        </w:rPr>
        <w:t>)</w:t>
      </w:r>
      <w:r w:rsidRPr="0033626A">
        <w:rPr>
          <w:rFonts w:ascii="Arial" w:hAnsi="Arial" w:cs="Arial"/>
          <w:sz w:val="22"/>
          <w:szCs w:val="22"/>
        </w:rPr>
        <w:tab/>
        <w:t xml:space="preserve">the highest </w:t>
      </w:r>
      <w:del w:id="31" w:author="Christian Tetreault" w:date="2023-11-27T13:59:00Z">
        <w:r w:rsidRPr="0033626A" w:rsidDel="00C50156">
          <w:rPr>
            <w:rFonts w:ascii="Arial" w:hAnsi="Arial" w:cs="Arial"/>
            <w:sz w:val="22"/>
            <w:szCs w:val="22"/>
          </w:rPr>
          <w:delText xml:space="preserve">period </w:delText>
        </w:r>
      </w:del>
      <w:ins w:id="32" w:author="Christian Tetreault" w:date="2023-11-27T13:59:00Z">
        <w:r w:rsidRPr="0033626A">
          <w:rPr>
            <w:rFonts w:ascii="Arial" w:hAnsi="Arial" w:cs="Arial"/>
            <w:sz w:val="22"/>
            <w:szCs w:val="22"/>
          </w:rPr>
          <w:t xml:space="preserve">increment </w:t>
        </w:r>
      </w:ins>
      <w:r w:rsidRPr="0033626A">
        <w:rPr>
          <w:rFonts w:ascii="Arial" w:hAnsi="Arial" w:cs="Arial"/>
          <w:sz w:val="22"/>
          <w:szCs w:val="22"/>
        </w:rPr>
        <w:t>in the Employees pay range; or</w:t>
      </w:r>
    </w:p>
    <w:p w14:paraId="60E87D74" w14:textId="77777777" w:rsidR="00A52B40" w:rsidRPr="0033626A" w:rsidRDefault="00A52B40" w:rsidP="00A52B40">
      <w:pPr>
        <w:widowControl w:val="0"/>
        <w:tabs>
          <w:tab w:val="left" w:pos="2127"/>
        </w:tabs>
        <w:spacing w:before="120" w:after="120"/>
        <w:ind w:left="2880" w:hanging="753"/>
        <w:jc w:val="both"/>
        <w:rPr>
          <w:rFonts w:ascii="Arial" w:hAnsi="Arial" w:cs="Arial"/>
          <w:sz w:val="22"/>
          <w:szCs w:val="22"/>
        </w:rPr>
      </w:pPr>
      <w:r w:rsidRPr="0033626A">
        <w:rPr>
          <w:rFonts w:ascii="Arial" w:hAnsi="Arial" w:cs="Arial"/>
          <w:sz w:val="22"/>
          <w:szCs w:val="22"/>
        </w:rPr>
        <w:t>(ii)</w:t>
      </w:r>
      <w:r w:rsidRPr="0033626A">
        <w:rPr>
          <w:rFonts w:ascii="Arial" w:hAnsi="Arial" w:cs="Arial"/>
          <w:sz w:val="22"/>
          <w:szCs w:val="22"/>
        </w:rPr>
        <w:tab/>
        <w:t xml:space="preserve">the job rate where no salary range has been assigned a </w:t>
      </w:r>
      <w:proofErr w:type="gramStart"/>
      <w:r w:rsidRPr="0033626A">
        <w:rPr>
          <w:rFonts w:ascii="Arial" w:hAnsi="Arial" w:cs="Arial"/>
          <w:sz w:val="22"/>
          <w:szCs w:val="22"/>
        </w:rPr>
        <w:t>class</w:t>
      </w:r>
      <w:ins w:id="33" w:author="Christian Tetreault" w:date="2023-11-27T14:00:00Z">
        <w:r w:rsidRPr="0033626A">
          <w:rPr>
            <w:rFonts w:ascii="Arial" w:hAnsi="Arial" w:cs="Arial"/>
            <w:sz w:val="22"/>
            <w:szCs w:val="22"/>
          </w:rPr>
          <w:t>ification</w:t>
        </w:r>
      </w:ins>
      <w:r w:rsidRPr="0033626A">
        <w:rPr>
          <w:rFonts w:ascii="Arial" w:hAnsi="Arial" w:cs="Arial"/>
          <w:sz w:val="22"/>
          <w:szCs w:val="22"/>
        </w:rPr>
        <w:t>;</w:t>
      </w:r>
      <w:proofErr w:type="gramEnd"/>
    </w:p>
    <w:p w14:paraId="5221AB33" w14:textId="77777777" w:rsidR="00A52B40" w:rsidRPr="0033626A" w:rsidRDefault="00A52B40" w:rsidP="00A52B40">
      <w:pPr>
        <w:widowControl w:val="0"/>
        <w:tabs>
          <w:tab w:val="left" w:pos="1440"/>
        </w:tabs>
        <w:spacing w:before="120" w:after="120"/>
        <w:ind w:left="2160" w:hanging="742"/>
        <w:jc w:val="both"/>
        <w:rPr>
          <w:rFonts w:ascii="Arial" w:hAnsi="Arial" w:cs="Arial"/>
          <w:sz w:val="22"/>
          <w:szCs w:val="22"/>
        </w:rPr>
      </w:pPr>
      <w:r w:rsidRPr="0033626A">
        <w:rPr>
          <w:rFonts w:ascii="Arial" w:hAnsi="Arial" w:cs="Arial"/>
          <w:sz w:val="22"/>
          <w:szCs w:val="22"/>
        </w:rPr>
        <w:t>(p)</w:t>
      </w:r>
      <w:r w:rsidRPr="0033626A">
        <w:rPr>
          <w:rFonts w:ascii="Arial" w:hAnsi="Arial" w:cs="Arial"/>
          <w:sz w:val="22"/>
          <w:szCs w:val="22"/>
        </w:rPr>
        <w:tab/>
        <w:t xml:space="preserve">"Apprentice" means a person as defined within the Skilled Trades and Apprenticeship Education Act, who is serving a special training </w:t>
      </w:r>
      <w:proofErr w:type="gramStart"/>
      <w:r w:rsidRPr="0033626A">
        <w:rPr>
          <w:rFonts w:ascii="Arial" w:hAnsi="Arial" w:cs="Arial"/>
          <w:sz w:val="22"/>
          <w:szCs w:val="22"/>
        </w:rPr>
        <w:t>period;</w:t>
      </w:r>
      <w:proofErr w:type="gramEnd"/>
    </w:p>
    <w:p w14:paraId="70B1981E" w14:textId="77777777" w:rsidR="00A52B40" w:rsidRPr="0033626A" w:rsidRDefault="00A52B40" w:rsidP="00A52B40">
      <w:pPr>
        <w:widowControl w:val="0"/>
        <w:tabs>
          <w:tab w:val="left" w:pos="1418"/>
        </w:tabs>
        <w:spacing w:before="120" w:after="120"/>
        <w:ind w:left="2160" w:hanging="742"/>
        <w:jc w:val="both"/>
        <w:rPr>
          <w:rFonts w:ascii="Arial" w:hAnsi="Arial" w:cs="Arial"/>
          <w:sz w:val="22"/>
          <w:szCs w:val="22"/>
        </w:rPr>
      </w:pPr>
      <w:r w:rsidRPr="0033626A">
        <w:rPr>
          <w:rFonts w:ascii="Arial" w:hAnsi="Arial" w:cs="Arial"/>
          <w:sz w:val="22"/>
          <w:szCs w:val="22"/>
        </w:rPr>
        <w:t>(q)</w:t>
      </w:r>
      <w:r w:rsidRPr="0033626A">
        <w:rPr>
          <w:rFonts w:ascii="Arial" w:hAnsi="Arial" w:cs="Arial"/>
          <w:sz w:val="22"/>
          <w:szCs w:val="22"/>
        </w:rPr>
        <w:tab/>
        <w:t xml:space="preserve">“Anniversary Date” shall mean, for the purpose of a promotion or reclassification, the </w:t>
      </w:r>
      <w:del w:id="34" w:author="Christian Tetreault" w:date="2023-11-27T14:02:00Z">
        <w:r w:rsidRPr="0033626A" w:rsidDel="00AE68C3">
          <w:rPr>
            <w:rFonts w:ascii="Arial" w:hAnsi="Arial" w:cs="Arial"/>
            <w:sz w:val="22"/>
            <w:szCs w:val="22"/>
          </w:rPr>
          <w:delText xml:space="preserve">1st </w:delText>
        </w:r>
      </w:del>
      <w:ins w:id="35" w:author="Christian Tetreault" w:date="2023-11-27T14:02:00Z">
        <w:r w:rsidRPr="0033626A">
          <w:rPr>
            <w:rFonts w:ascii="Arial" w:hAnsi="Arial" w:cs="Arial"/>
            <w:sz w:val="22"/>
            <w:szCs w:val="22"/>
          </w:rPr>
          <w:t xml:space="preserve">first </w:t>
        </w:r>
      </w:ins>
      <w:r w:rsidRPr="0033626A">
        <w:rPr>
          <w:rFonts w:ascii="Arial" w:hAnsi="Arial" w:cs="Arial"/>
          <w:sz w:val="22"/>
          <w:szCs w:val="22"/>
        </w:rPr>
        <w:t xml:space="preserve">day of the month in which the appointment or reclassification becomes effective, unless it occurs after the </w:t>
      </w:r>
      <w:del w:id="36" w:author="Christian Tetreault" w:date="2023-11-27T14:02:00Z">
        <w:r w:rsidRPr="0033626A" w:rsidDel="00AE68C3">
          <w:rPr>
            <w:rFonts w:ascii="Arial" w:hAnsi="Arial" w:cs="Arial"/>
            <w:sz w:val="22"/>
            <w:szCs w:val="22"/>
          </w:rPr>
          <w:delText xml:space="preserve">15th </w:delText>
        </w:r>
      </w:del>
      <w:ins w:id="37" w:author="Christian Tetreault" w:date="2023-11-27T14:02:00Z">
        <w:r w:rsidRPr="0033626A">
          <w:rPr>
            <w:rFonts w:ascii="Arial" w:hAnsi="Arial" w:cs="Arial"/>
            <w:sz w:val="22"/>
            <w:szCs w:val="22"/>
          </w:rPr>
          <w:t xml:space="preserve">fifteenth </w:t>
        </w:r>
      </w:ins>
      <w:r w:rsidRPr="0033626A">
        <w:rPr>
          <w:rFonts w:ascii="Arial" w:hAnsi="Arial" w:cs="Arial"/>
          <w:sz w:val="22"/>
          <w:szCs w:val="22"/>
        </w:rPr>
        <w:t xml:space="preserve">of the month, in which case the anniversary date shall be the </w:t>
      </w:r>
      <w:del w:id="38" w:author="Christian Tetreault" w:date="2023-11-27T14:02:00Z">
        <w:r w:rsidRPr="0033626A" w:rsidDel="00AE68C3">
          <w:rPr>
            <w:rFonts w:ascii="Arial" w:hAnsi="Arial" w:cs="Arial"/>
            <w:sz w:val="22"/>
            <w:szCs w:val="22"/>
          </w:rPr>
          <w:delText xml:space="preserve">1st </w:delText>
        </w:r>
      </w:del>
      <w:ins w:id="39" w:author="Christian Tetreault" w:date="2023-11-27T14:02:00Z">
        <w:r w:rsidRPr="0033626A">
          <w:rPr>
            <w:rFonts w:ascii="Arial" w:hAnsi="Arial" w:cs="Arial"/>
            <w:sz w:val="22"/>
            <w:szCs w:val="22"/>
          </w:rPr>
          <w:t xml:space="preserve">first </w:t>
        </w:r>
      </w:ins>
      <w:r w:rsidRPr="0033626A">
        <w:rPr>
          <w:rFonts w:ascii="Arial" w:hAnsi="Arial" w:cs="Arial"/>
          <w:sz w:val="22"/>
          <w:szCs w:val="22"/>
        </w:rPr>
        <w:t>day of the following month.</w:t>
      </w:r>
    </w:p>
    <w:p w14:paraId="6825B9DF" w14:textId="77777777" w:rsidR="00A52B40" w:rsidRPr="0033626A" w:rsidRDefault="00A52B40" w:rsidP="00A52B40">
      <w:pPr>
        <w:widowControl w:val="0"/>
        <w:tabs>
          <w:tab w:val="left" w:pos="1440"/>
        </w:tabs>
        <w:spacing w:before="120" w:after="120"/>
        <w:ind w:left="2160" w:hanging="742"/>
        <w:jc w:val="both"/>
        <w:rPr>
          <w:rFonts w:ascii="Arial" w:hAnsi="Arial" w:cs="Arial"/>
          <w:sz w:val="22"/>
          <w:szCs w:val="22"/>
        </w:rPr>
      </w:pPr>
      <w:ins w:id="40" w:author="Christian Tetreault" w:date="2024-05-10T12:07:00Z">
        <w:r w:rsidRPr="0033626A">
          <w:rPr>
            <w:rFonts w:ascii="Arial" w:hAnsi="Arial" w:cs="Arial"/>
            <w:sz w:val="22"/>
            <w:szCs w:val="22"/>
          </w:rPr>
          <w:t>(r)</w:t>
        </w:r>
        <w:r w:rsidRPr="0033626A">
          <w:rPr>
            <w:rFonts w:ascii="Arial" w:hAnsi="Arial" w:cs="Arial"/>
            <w:sz w:val="22"/>
            <w:szCs w:val="22"/>
          </w:rPr>
          <w:tab/>
          <w:t xml:space="preserve">“Chapter Chair” </w:t>
        </w:r>
      </w:ins>
      <w:ins w:id="41" w:author="Christian Tetreault" w:date="2024-05-15T15:29:00Z">
        <w:r w:rsidRPr="0033626A">
          <w:rPr>
            <w:rFonts w:ascii="Arial" w:hAnsi="Arial" w:cs="Arial"/>
            <w:sz w:val="22"/>
            <w:szCs w:val="22"/>
          </w:rPr>
          <w:t xml:space="preserve">means a </w:t>
        </w:r>
      </w:ins>
      <w:ins w:id="42" w:author="Christian Tetreault" w:date="2024-05-10T12:07:00Z">
        <w:r w:rsidRPr="0033626A">
          <w:rPr>
            <w:rFonts w:ascii="Arial" w:hAnsi="Arial" w:cs="Arial"/>
            <w:sz w:val="22"/>
            <w:szCs w:val="22"/>
          </w:rPr>
          <w:t>Component Officer of the Union elected by the Chapter membership.</w:t>
        </w:r>
      </w:ins>
    </w:p>
    <w:p w14:paraId="78B1DAC9" w14:textId="0A588D56" w:rsidR="00BC6859" w:rsidRPr="000F18B5" w:rsidRDefault="00A52B40" w:rsidP="00A52B40">
      <w:pPr>
        <w:widowControl w:val="0"/>
        <w:snapToGrid w:val="0"/>
        <w:spacing w:before="120" w:after="120"/>
        <w:jc w:val="center"/>
        <w:rPr>
          <w:rFonts w:ascii="Palatino" w:hAnsi="Palatino"/>
          <w:sz w:val="22"/>
          <w:szCs w:val="22"/>
        </w:rPr>
      </w:pPr>
      <w:ins w:id="43" w:author="Christian Tetreault" w:date="2024-05-15T10:24:00Z">
        <w:r w:rsidRPr="0071077F">
          <w:rPr>
            <w:rFonts w:ascii="Arial" w:hAnsi="Arial" w:cs="Arial"/>
            <w:sz w:val="22"/>
            <w:szCs w:val="22"/>
          </w:rPr>
          <w:t>(s)</w:t>
        </w:r>
        <w:r w:rsidRPr="0071077F">
          <w:rPr>
            <w:rFonts w:ascii="Arial" w:hAnsi="Arial" w:cs="Arial"/>
            <w:sz w:val="22"/>
            <w:szCs w:val="22"/>
          </w:rPr>
          <w:tab/>
          <w:t>Work Week” means Sunday through Saturday.</w:t>
        </w:r>
      </w:ins>
    </w:p>
    <w:p w14:paraId="5A2357F7" w14:textId="77777777" w:rsidR="00BC6859" w:rsidRPr="00A52B40" w:rsidRDefault="00BC6859" w:rsidP="00AE68C3">
      <w:pPr>
        <w:widowControl w:val="0"/>
        <w:tabs>
          <w:tab w:val="left" w:pos="990"/>
          <w:tab w:val="left" w:pos="1620"/>
        </w:tabs>
        <w:ind w:left="1620" w:hanging="1620"/>
        <w:contextualSpacing/>
        <w:jc w:val="center"/>
        <w:rPr>
          <w:rFonts w:ascii="Arial" w:hAnsi="Arial" w:cs="Arial"/>
          <w:b/>
          <w:bCs/>
          <w:sz w:val="22"/>
          <w:szCs w:val="22"/>
          <w:u w:val="single"/>
        </w:rPr>
      </w:pPr>
      <w:r w:rsidRPr="00A52B40">
        <w:rPr>
          <w:rFonts w:ascii="Arial" w:hAnsi="Arial" w:cs="Arial"/>
          <w:b/>
          <w:bCs/>
          <w:sz w:val="22"/>
          <w:szCs w:val="22"/>
          <w:u w:val="single"/>
        </w:rPr>
        <w:t>ARTICLE 2</w:t>
      </w:r>
    </w:p>
    <w:p w14:paraId="18F27DD1" w14:textId="77777777" w:rsidR="00BC6859" w:rsidRPr="00A52B40" w:rsidRDefault="00BC6859" w:rsidP="00AE68C3">
      <w:pPr>
        <w:pStyle w:val="Heading2"/>
        <w:keepNext w:val="0"/>
        <w:widowControl w:val="0"/>
        <w:contextualSpacing/>
        <w:rPr>
          <w:rFonts w:cs="Arial"/>
          <w:bCs/>
          <w:sz w:val="22"/>
          <w:szCs w:val="22"/>
        </w:rPr>
      </w:pPr>
      <w:r w:rsidRPr="00A52B40">
        <w:rPr>
          <w:rFonts w:cs="Arial"/>
          <w:bCs/>
          <w:sz w:val="22"/>
          <w:szCs w:val="22"/>
        </w:rPr>
        <w:t>EMPLOYER RECOGNITION</w:t>
      </w:r>
    </w:p>
    <w:p w14:paraId="29D181A9" w14:textId="3B71E69E" w:rsidR="00BC6859" w:rsidRPr="00A52B40" w:rsidRDefault="00BC6859" w:rsidP="00452E93">
      <w:pPr>
        <w:pStyle w:val="BodyTextIndent3"/>
        <w:widowControl w:val="0"/>
        <w:tabs>
          <w:tab w:val="clear" w:pos="990"/>
          <w:tab w:val="left" w:pos="1440"/>
        </w:tabs>
        <w:suppressAutoHyphens w:val="0"/>
        <w:snapToGrid w:val="0"/>
        <w:spacing w:before="120" w:after="120"/>
        <w:ind w:left="1440" w:hanging="1440"/>
        <w:rPr>
          <w:rFonts w:ascii="Arial" w:hAnsi="Arial" w:cs="Arial"/>
          <w:szCs w:val="22"/>
        </w:rPr>
      </w:pPr>
      <w:r w:rsidRPr="00A52B40">
        <w:rPr>
          <w:rFonts w:ascii="Arial" w:hAnsi="Arial" w:cs="Arial"/>
          <w:szCs w:val="22"/>
        </w:rPr>
        <w:t>2.01</w:t>
      </w:r>
      <w:r w:rsidRPr="00A52B40">
        <w:rPr>
          <w:rFonts w:ascii="Arial" w:hAnsi="Arial" w:cs="Arial"/>
          <w:szCs w:val="22"/>
        </w:rPr>
        <w:tab/>
        <w:t>The Union recognizes that all functions, rights, powers and authority which the Employer has not specifically abridged, delegated or modified by this Agreement are retained by the Employer.</w:t>
      </w:r>
    </w:p>
    <w:p w14:paraId="519842C6" w14:textId="77777777" w:rsidR="00411E10" w:rsidRPr="00411E10" w:rsidRDefault="00411E10" w:rsidP="00411E10">
      <w:pPr>
        <w:widowControl w:val="0"/>
        <w:snapToGrid w:val="0"/>
        <w:spacing w:before="120" w:after="120"/>
        <w:jc w:val="center"/>
        <w:outlineLvl w:val="0"/>
        <w:rPr>
          <w:rFonts w:ascii="Arial" w:hAnsi="Arial" w:cs="Arial"/>
          <w:b/>
          <w:bCs/>
          <w:caps/>
          <w:sz w:val="22"/>
          <w:szCs w:val="22"/>
          <w:u w:val="single"/>
        </w:rPr>
      </w:pPr>
      <w:r w:rsidRPr="00411E10">
        <w:rPr>
          <w:rFonts w:ascii="Arial" w:hAnsi="Arial" w:cs="Arial"/>
          <w:b/>
          <w:bCs/>
          <w:caps/>
          <w:sz w:val="22"/>
          <w:szCs w:val="22"/>
          <w:u w:val="single"/>
        </w:rPr>
        <w:t>ARTICLE 3</w:t>
      </w:r>
      <w:r w:rsidRPr="00411E10">
        <w:rPr>
          <w:rFonts w:ascii="Arial" w:hAnsi="Arial" w:cs="Arial"/>
          <w:b/>
          <w:bCs/>
          <w:caps/>
          <w:sz w:val="22"/>
          <w:szCs w:val="22"/>
          <w:u w:val="single"/>
        </w:rPr>
        <w:br/>
        <w:t>UNION RECOGNITION</w:t>
      </w:r>
    </w:p>
    <w:p w14:paraId="5946992B" w14:textId="77777777" w:rsidR="00411E10" w:rsidRPr="00411E10" w:rsidRDefault="00411E10" w:rsidP="00411E10">
      <w:pPr>
        <w:widowControl w:val="0"/>
        <w:tabs>
          <w:tab w:val="left" w:pos="1440"/>
        </w:tabs>
        <w:snapToGrid w:val="0"/>
        <w:spacing w:before="120" w:after="120"/>
        <w:ind w:left="1440" w:hanging="1440"/>
        <w:jc w:val="both"/>
        <w:rPr>
          <w:rFonts w:ascii="Arial" w:hAnsi="Arial" w:cs="Arial"/>
          <w:sz w:val="22"/>
          <w:szCs w:val="22"/>
        </w:rPr>
      </w:pPr>
      <w:r w:rsidRPr="00411E10">
        <w:rPr>
          <w:rFonts w:ascii="Arial" w:hAnsi="Arial" w:cs="Arial"/>
          <w:sz w:val="22"/>
          <w:szCs w:val="22"/>
        </w:rPr>
        <w:t>3.01</w:t>
      </w:r>
      <w:r w:rsidRPr="00411E10">
        <w:rPr>
          <w:rFonts w:ascii="Arial" w:hAnsi="Arial" w:cs="Arial"/>
          <w:sz w:val="22"/>
          <w:szCs w:val="22"/>
        </w:rPr>
        <w:tab/>
        <w:t>The Employer recognizes the Union as the exclusive Bargaining Agent for all Employees covered by this Agreement, as described in t</w:t>
      </w:r>
      <w:del w:id="44" w:author="Christian Tetreault" w:date="2023-11-27T14:09:00Z">
        <w:r w:rsidRPr="00411E10" w:rsidDel="00AE68C3">
          <w:rPr>
            <w:rFonts w:ascii="Arial" w:hAnsi="Arial" w:cs="Arial"/>
            <w:sz w:val="22"/>
            <w:szCs w:val="22"/>
          </w:rPr>
          <w:delText>he</w:delText>
        </w:r>
      </w:del>
      <w:r w:rsidRPr="00411E10">
        <w:rPr>
          <w:rFonts w:ascii="Arial" w:hAnsi="Arial" w:cs="Arial"/>
          <w:sz w:val="22"/>
          <w:szCs w:val="22"/>
        </w:rPr>
        <w:t xml:space="preserve"> Certificate</w:t>
      </w:r>
      <w:ins w:id="45" w:author="Christian Tetreault" w:date="2023-11-27T14:09:00Z">
        <w:r w:rsidRPr="00411E10">
          <w:rPr>
            <w:rFonts w:ascii="Arial" w:hAnsi="Arial" w:cs="Arial"/>
            <w:sz w:val="22"/>
            <w:szCs w:val="22"/>
          </w:rPr>
          <w:t xml:space="preserve"> #C181-98</w:t>
        </w:r>
      </w:ins>
      <w:r w:rsidRPr="00411E10">
        <w:rPr>
          <w:rFonts w:ascii="Arial" w:hAnsi="Arial" w:cs="Arial"/>
          <w:sz w:val="22"/>
          <w:szCs w:val="22"/>
        </w:rPr>
        <w:t xml:space="preserve"> of the Labour Relations Board, except those excluded by mutual written agreement </w:t>
      </w:r>
      <w:r w:rsidRPr="00411E10">
        <w:rPr>
          <w:rFonts w:ascii="Arial" w:hAnsi="Arial" w:cs="Arial"/>
          <w:sz w:val="22"/>
          <w:szCs w:val="22"/>
        </w:rPr>
        <w:lastRenderedPageBreak/>
        <w:t>between the Parties. The following persons and positions have been excluded by the Parties: Coordinator of Financial Services; Coordinator of Computer Services; Supervisor, Human Resource Services; Secretary to the Director, Finance and Administration; Parks Supervisor; Secretary to the Chair</w:t>
      </w:r>
      <w:r w:rsidRPr="00411E10">
        <w:rPr>
          <w:rFonts w:ascii="Arial" w:hAnsi="Arial" w:cs="Arial"/>
          <w:b/>
          <w:sz w:val="22"/>
          <w:szCs w:val="22"/>
        </w:rPr>
        <w:t xml:space="preserve"> </w:t>
      </w:r>
      <w:r w:rsidRPr="00411E10">
        <w:rPr>
          <w:rFonts w:ascii="Arial" w:hAnsi="Arial" w:cs="Arial"/>
          <w:sz w:val="22"/>
          <w:szCs w:val="22"/>
        </w:rPr>
        <w:t xml:space="preserve">of the Special Areas Board; Communications Officer; and Foreman V. Any disputes arising from any inclusions or exclusions are subject to the terms of </w:t>
      </w:r>
      <w:del w:id="46" w:author="Christian Tetreault" w:date="2023-11-27T14:11:00Z">
        <w:r w:rsidRPr="00411E10" w:rsidDel="00AE68C3">
          <w:rPr>
            <w:rFonts w:ascii="Arial" w:hAnsi="Arial" w:cs="Arial"/>
            <w:sz w:val="22"/>
            <w:szCs w:val="22"/>
          </w:rPr>
          <w:delText xml:space="preserve">LOU </w:delText>
        </w:r>
      </w:del>
      <w:ins w:id="47" w:author="Christian Tetreault" w:date="2023-11-27T14:11:00Z">
        <w:r w:rsidRPr="00411E10">
          <w:rPr>
            <w:rFonts w:ascii="Arial" w:hAnsi="Arial" w:cs="Arial"/>
            <w:sz w:val="22"/>
            <w:szCs w:val="22"/>
          </w:rPr>
          <w:t xml:space="preserve">Letter of Understanding </w:t>
        </w:r>
      </w:ins>
      <w:r w:rsidRPr="00411E10">
        <w:rPr>
          <w:rFonts w:ascii="Arial" w:hAnsi="Arial" w:cs="Arial"/>
          <w:sz w:val="22"/>
          <w:szCs w:val="22"/>
        </w:rPr>
        <w:t>#3.</w:t>
      </w:r>
    </w:p>
    <w:p w14:paraId="046EEE67" w14:textId="77777777" w:rsidR="00411E10" w:rsidRPr="00411E10" w:rsidRDefault="00411E10" w:rsidP="00411E10">
      <w:pPr>
        <w:widowControl w:val="0"/>
        <w:tabs>
          <w:tab w:val="left" w:pos="1440"/>
        </w:tabs>
        <w:snapToGrid w:val="0"/>
        <w:spacing w:before="120" w:after="120"/>
        <w:ind w:left="1440" w:hanging="1440"/>
        <w:jc w:val="both"/>
        <w:rPr>
          <w:rFonts w:ascii="Arial" w:hAnsi="Arial" w:cs="Arial"/>
          <w:sz w:val="22"/>
          <w:szCs w:val="22"/>
        </w:rPr>
      </w:pPr>
      <w:r w:rsidRPr="00411E10">
        <w:rPr>
          <w:rFonts w:ascii="Arial" w:hAnsi="Arial" w:cs="Arial"/>
          <w:sz w:val="22"/>
          <w:szCs w:val="22"/>
        </w:rPr>
        <w:t>3.02</w:t>
      </w:r>
      <w:r w:rsidRPr="00411E10">
        <w:rPr>
          <w:rFonts w:ascii="Arial" w:hAnsi="Arial" w:cs="Arial"/>
          <w:sz w:val="22"/>
          <w:szCs w:val="22"/>
        </w:rPr>
        <w:tab/>
        <w:t>The Employer will provide available bulletin board space for use of the Union at locations on the Employer's premises, which are accessible to Employees. Bulletin board space shall be used for the posting of Union information directed to its Members. The text of such information shall be submitted to the Employer for approval prior to posting and a decision shall be provided within twenty-four (24) hours.</w:t>
      </w:r>
    </w:p>
    <w:p w14:paraId="40FDF951" w14:textId="2EBC887C" w:rsidR="00BC6859" w:rsidRPr="008B4C71" w:rsidRDefault="00411E10" w:rsidP="00411E10">
      <w:pPr>
        <w:pStyle w:val="BodyTextIndent3"/>
        <w:widowControl w:val="0"/>
        <w:tabs>
          <w:tab w:val="clear" w:pos="990"/>
          <w:tab w:val="left" w:pos="1440"/>
        </w:tabs>
        <w:suppressAutoHyphens w:val="0"/>
        <w:snapToGrid w:val="0"/>
        <w:spacing w:before="120" w:after="120"/>
        <w:ind w:left="1440" w:hanging="1440"/>
        <w:rPr>
          <w:szCs w:val="22"/>
        </w:rPr>
      </w:pPr>
      <w:r w:rsidRPr="00411E10">
        <w:rPr>
          <w:rFonts w:ascii="Arial" w:hAnsi="Arial" w:cs="Arial"/>
          <w:szCs w:val="22"/>
        </w:rPr>
        <w:t>3.03</w:t>
      </w:r>
      <w:r w:rsidRPr="00411E10">
        <w:rPr>
          <w:rFonts w:ascii="Arial" w:hAnsi="Arial" w:cs="Arial"/>
          <w:szCs w:val="22"/>
        </w:rPr>
        <w:tab/>
        <w:t>An Employee shall have the right to wear or display the recognized insignia of the Union, however, no such insignia larger than a lapel pin shall be worn on issue clothing or uniforms, nor shall an insignia be displayed on Employer's equipment or facilities.</w:t>
      </w:r>
    </w:p>
    <w:p w14:paraId="516630B0" w14:textId="77777777" w:rsidR="00EE423F" w:rsidRPr="00EE423F" w:rsidRDefault="00EE423F" w:rsidP="00EE423F">
      <w:pPr>
        <w:widowControl w:val="0"/>
        <w:snapToGrid w:val="0"/>
        <w:spacing w:before="120" w:after="120"/>
        <w:jc w:val="center"/>
        <w:outlineLvl w:val="0"/>
        <w:rPr>
          <w:rFonts w:ascii="Arial" w:hAnsi="Arial" w:cs="Arial"/>
          <w:b/>
          <w:bCs/>
          <w:caps/>
          <w:sz w:val="22"/>
          <w:szCs w:val="22"/>
          <w:u w:val="single"/>
        </w:rPr>
      </w:pPr>
      <w:r w:rsidRPr="00EE423F">
        <w:rPr>
          <w:rFonts w:ascii="Arial" w:hAnsi="Arial" w:cs="Arial"/>
          <w:b/>
          <w:bCs/>
          <w:caps/>
          <w:sz w:val="22"/>
          <w:szCs w:val="22"/>
          <w:u w:val="single"/>
        </w:rPr>
        <w:t>ARTICLE 4</w:t>
      </w:r>
      <w:r w:rsidRPr="00EE423F">
        <w:rPr>
          <w:rFonts w:ascii="Arial" w:hAnsi="Arial" w:cs="Arial"/>
          <w:b/>
          <w:bCs/>
          <w:caps/>
          <w:sz w:val="22"/>
          <w:szCs w:val="22"/>
          <w:u w:val="single"/>
        </w:rPr>
        <w:br/>
        <w:t>APPLICATION</w:t>
      </w:r>
    </w:p>
    <w:p w14:paraId="5866B40A" w14:textId="77777777" w:rsidR="00EE423F"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4.01</w:t>
      </w:r>
      <w:r w:rsidRPr="00EE423F">
        <w:rPr>
          <w:rFonts w:ascii="Arial" w:hAnsi="Arial" w:cs="Arial"/>
          <w:sz w:val="22"/>
          <w:szCs w:val="22"/>
        </w:rPr>
        <w:tab/>
        <w:t>This Agreement applies to a Salary Employee:</w:t>
      </w:r>
    </w:p>
    <w:p w14:paraId="7715D73E" w14:textId="77777777"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(a)</w:t>
      </w:r>
      <w:r w:rsidRPr="00EE423F">
        <w:rPr>
          <w:rFonts w:ascii="Arial" w:hAnsi="Arial" w:cs="Arial"/>
          <w:sz w:val="22"/>
          <w:szCs w:val="22"/>
        </w:rPr>
        <w:tab/>
        <w:t>who is hired for Full-time regular employment; or</w:t>
      </w:r>
    </w:p>
    <w:p w14:paraId="1BEF7025" w14:textId="77777777"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(b)</w:t>
      </w:r>
      <w:r w:rsidRPr="00EE423F">
        <w:rPr>
          <w:rFonts w:ascii="Arial" w:hAnsi="Arial" w:cs="Arial"/>
          <w:sz w:val="22"/>
          <w:szCs w:val="22"/>
        </w:rPr>
        <w:tab/>
        <w:t>who is hired for Part-time regular employment except, where applicable, shall be applied on a pro rata basis; or</w:t>
      </w:r>
    </w:p>
    <w:p w14:paraId="4BADF044" w14:textId="77777777"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(c)</w:t>
      </w:r>
      <w:r w:rsidRPr="00EE423F">
        <w:rPr>
          <w:rFonts w:ascii="Arial" w:hAnsi="Arial" w:cs="Arial"/>
          <w:sz w:val="22"/>
          <w:szCs w:val="22"/>
        </w:rPr>
        <w:tab/>
        <w:t>who is hired for Temporary employment except that the following:</w:t>
      </w:r>
    </w:p>
    <w:p w14:paraId="6AE73CB6"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w:t>
      </w:r>
      <w:proofErr w:type="spellStart"/>
      <w:r w:rsidRPr="00EE423F">
        <w:rPr>
          <w:rFonts w:ascii="Arial" w:hAnsi="Arial" w:cs="Arial"/>
          <w:sz w:val="22"/>
          <w:szCs w:val="22"/>
        </w:rPr>
        <w:t>i</w:t>
      </w:r>
      <w:proofErr w:type="spellEnd"/>
      <w:r w:rsidRPr="00EE423F">
        <w:rPr>
          <w:rFonts w:ascii="Arial" w:hAnsi="Arial" w:cs="Arial"/>
          <w:sz w:val="22"/>
          <w:szCs w:val="22"/>
        </w:rPr>
        <w:t>)</w:t>
      </w:r>
      <w:r w:rsidRPr="00EE423F">
        <w:rPr>
          <w:rFonts w:ascii="Arial" w:hAnsi="Arial" w:cs="Arial"/>
          <w:sz w:val="22"/>
          <w:szCs w:val="22"/>
        </w:rPr>
        <w:tab/>
        <w:t>Article 12 - Lay Off, Article 13 - Severance and Article 14 - Seniority shall not apply, and</w:t>
      </w:r>
    </w:p>
    <w:p w14:paraId="4411146B"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(ii)</w:t>
      </w:r>
      <w:r w:rsidRPr="00EE423F">
        <w:rPr>
          <w:rFonts w:ascii="Arial" w:hAnsi="Arial" w:cs="Arial"/>
          <w:sz w:val="22"/>
          <w:szCs w:val="22"/>
        </w:rPr>
        <w:tab/>
        <w:t xml:space="preserve">Apprentices shall not have access to Article 24 - Grievance Procedure for termination of employment </w:t>
      </w:r>
      <w:proofErr w:type="gramStart"/>
      <w:r w:rsidRPr="00EE423F">
        <w:rPr>
          <w:rFonts w:ascii="Arial" w:hAnsi="Arial" w:cs="Arial"/>
          <w:sz w:val="22"/>
          <w:szCs w:val="22"/>
        </w:rPr>
        <w:t>as a result of</w:t>
      </w:r>
      <w:proofErr w:type="gramEnd"/>
      <w:r w:rsidRPr="00EE423F">
        <w:rPr>
          <w:rFonts w:ascii="Arial" w:hAnsi="Arial" w:cs="Arial"/>
          <w:sz w:val="22"/>
          <w:szCs w:val="22"/>
        </w:rPr>
        <w:t>:</w:t>
      </w:r>
    </w:p>
    <w:p w14:paraId="5E4921EA" w14:textId="77777777" w:rsidR="00EE423F" w:rsidRPr="00EE423F" w:rsidRDefault="00EE423F" w:rsidP="00EE423F">
      <w:pPr>
        <w:widowControl w:val="0"/>
        <w:tabs>
          <w:tab w:val="left" w:pos="2880"/>
        </w:tabs>
        <w:snapToGrid w:val="0"/>
        <w:spacing w:before="120" w:after="120"/>
        <w:ind w:left="3600" w:hanging="3600"/>
        <w:jc w:val="both"/>
        <w:rPr>
          <w:rFonts w:ascii="Arial" w:hAnsi="Arial" w:cs="Arial"/>
          <w:sz w:val="22"/>
          <w:szCs w:val="22"/>
        </w:rPr>
      </w:pPr>
      <w:r w:rsidRPr="00EE423F">
        <w:rPr>
          <w:rFonts w:ascii="Arial" w:hAnsi="Arial" w:cs="Arial"/>
          <w:sz w:val="22"/>
          <w:szCs w:val="22"/>
        </w:rPr>
        <w:tab/>
        <w:t>(a)</w:t>
      </w:r>
      <w:r w:rsidRPr="00EE423F">
        <w:rPr>
          <w:rFonts w:ascii="Arial" w:hAnsi="Arial" w:cs="Arial"/>
          <w:sz w:val="22"/>
          <w:szCs w:val="22"/>
        </w:rPr>
        <w:tab/>
        <w:t xml:space="preserve">failure to comply with the terms and conditions of the </w:t>
      </w:r>
      <w:del w:id="48" w:author="Carla Johnson" w:date="2022-09-16T12:10:00Z">
        <w:r w:rsidRPr="00EE423F" w:rsidDel="00A85CF5">
          <w:rPr>
            <w:rFonts w:ascii="Arial" w:hAnsi="Arial" w:cs="Arial"/>
            <w:sz w:val="22"/>
            <w:szCs w:val="22"/>
          </w:rPr>
          <w:delText xml:space="preserve">Manpower Development </w:delText>
        </w:r>
        <w:r w:rsidRPr="00EE423F" w:rsidDel="00A85CF5">
          <w:rPr>
            <w:rFonts w:ascii="Arial" w:hAnsi="Arial" w:cs="Arial"/>
            <w:strike/>
            <w:sz w:val="22"/>
            <w:szCs w:val="22"/>
            <w:rPrChange w:id="49" w:author="Denis Halyk" w:date="2022-10-24T21:19:00Z">
              <w:rPr>
                <w:rFonts w:ascii="Palatino" w:hAnsi="Palatino"/>
                <w:sz w:val="22"/>
                <w:szCs w:val="22"/>
                <w:highlight w:val="yellow"/>
              </w:rPr>
            </w:rPrChange>
          </w:rPr>
          <w:delText>Act</w:delText>
        </w:r>
      </w:del>
      <w:ins w:id="50" w:author="Carla Johnson" w:date="2022-09-16T13:58:00Z">
        <w:r w:rsidRPr="00EE423F">
          <w:rPr>
            <w:rFonts w:ascii="Arial" w:hAnsi="Arial" w:cs="Arial"/>
            <w:strike/>
            <w:sz w:val="22"/>
            <w:szCs w:val="22"/>
            <w:rPrChange w:id="51" w:author="Denis Halyk" w:date="2022-10-24T21:19:00Z">
              <w:rPr>
                <w:rFonts w:ascii="Palatino" w:hAnsi="Palatino"/>
                <w:sz w:val="22"/>
                <w:szCs w:val="22"/>
                <w:highlight w:val="yellow"/>
              </w:rPr>
            </w:rPrChange>
          </w:rPr>
          <w:t>Skilled Trades and Education Enhancement Act</w:t>
        </w:r>
      </w:ins>
      <w:r w:rsidRPr="00EE423F">
        <w:rPr>
          <w:rFonts w:ascii="Arial" w:hAnsi="Arial" w:cs="Arial"/>
          <w:sz w:val="22"/>
          <w:szCs w:val="22"/>
        </w:rPr>
        <w:t xml:space="preserve"> </w:t>
      </w:r>
      <w:ins w:id="52" w:author="Denis Halyk" w:date="2022-10-24T21:19:00Z">
        <w:r w:rsidRPr="00EE423F">
          <w:rPr>
            <w:rFonts w:ascii="Arial" w:hAnsi="Arial" w:cs="Arial"/>
            <w:sz w:val="22"/>
            <w:szCs w:val="22"/>
          </w:rPr>
          <w:t xml:space="preserve">Skilled Trades and Apprenticeship Education Act </w:t>
        </w:r>
      </w:ins>
      <w:r w:rsidRPr="00EE423F">
        <w:rPr>
          <w:rFonts w:ascii="Arial" w:hAnsi="Arial" w:cs="Arial"/>
          <w:sz w:val="22"/>
          <w:szCs w:val="22"/>
        </w:rPr>
        <w:t>and/or regulations; or</w:t>
      </w:r>
    </w:p>
    <w:p w14:paraId="36A6EE11" w14:textId="77777777" w:rsidR="00EE423F" w:rsidRPr="00EE423F" w:rsidRDefault="00EE423F" w:rsidP="00EE423F">
      <w:pPr>
        <w:widowControl w:val="0"/>
        <w:tabs>
          <w:tab w:val="left" w:pos="2880"/>
        </w:tabs>
        <w:snapToGrid w:val="0"/>
        <w:spacing w:before="120" w:after="120"/>
        <w:ind w:left="3600" w:hanging="3600"/>
        <w:jc w:val="both"/>
        <w:rPr>
          <w:rFonts w:ascii="Arial" w:hAnsi="Arial" w:cs="Arial"/>
          <w:sz w:val="22"/>
          <w:szCs w:val="22"/>
        </w:rPr>
      </w:pPr>
      <w:r w:rsidRPr="00EE423F">
        <w:rPr>
          <w:rFonts w:ascii="Arial" w:hAnsi="Arial" w:cs="Arial"/>
          <w:sz w:val="22"/>
          <w:szCs w:val="22"/>
        </w:rPr>
        <w:tab/>
        <w:t>(b)</w:t>
      </w:r>
      <w:r w:rsidRPr="00EE423F">
        <w:rPr>
          <w:rFonts w:ascii="Arial" w:hAnsi="Arial" w:cs="Arial"/>
          <w:sz w:val="22"/>
          <w:szCs w:val="22"/>
        </w:rPr>
        <w:tab/>
        <w:t xml:space="preserve">the unavailability of tradesman positions upon completion of the </w:t>
      </w:r>
      <w:proofErr w:type="gramStart"/>
      <w:r w:rsidRPr="00EE423F">
        <w:rPr>
          <w:rFonts w:ascii="Arial" w:hAnsi="Arial" w:cs="Arial"/>
          <w:sz w:val="22"/>
          <w:szCs w:val="22"/>
        </w:rPr>
        <w:t>Apprenticeship</w:t>
      </w:r>
      <w:proofErr w:type="gramEnd"/>
      <w:r w:rsidRPr="00EE423F">
        <w:rPr>
          <w:rFonts w:ascii="Arial" w:hAnsi="Arial" w:cs="Arial"/>
          <w:sz w:val="22"/>
          <w:szCs w:val="22"/>
        </w:rPr>
        <w:t xml:space="preserve"> program; or</w:t>
      </w:r>
    </w:p>
    <w:p w14:paraId="3D07D6C5" w14:textId="77777777" w:rsidR="00EE423F" w:rsidRPr="00EE423F" w:rsidRDefault="00EE423F" w:rsidP="00EE423F">
      <w:pPr>
        <w:widowControl w:val="0"/>
        <w:tabs>
          <w:tab w:val="left" w:pos="2880"/>
        </w:tabs>
        <w:snapToGrid w:val="0"/>
        <w:spacing w:before="120" w:after="120"/>
        <w:ind w:left="3600" w:hanging="3600"/>
        <w:jc w:val="both"/>
        <w:rPr>
          <w:rFonts w:ascii="Arial" w:hAnsi="Arial" w:cs="Arial"/>
          <w:sz w:val="22"/>
          <w:szCs w:val="22"/>
        </w:rPr>
      </w:pPr>
      <w:r w:rsidRPr="00EE423F">
        <w:rPr>
          <w:rFonts w:ascii="Arial" w:hAnsi="Arial" w:cs="Arial"/>
          <w:sz w:val="22"/>
          <w:szCs w:val="22"/>
        </w:rPr>
        <w:tab/>
        <w:t>(c)</w:t>
      </w:r>
      <w:r w:rsidRPr="00EE423F">
        <w:rPr>
          <w:rFonts w:ascii="Arial" w:hAnsi="Arial" w:cs="Arial"/>
          <w:sz w:val="22"/>
          <w:szCs w:val="22"/>
        </w:rPr>
        <w:tab/>
        <w:t>lack of appropriate work.</w:t>
      </w:r>
    </w:p>
    <w:p w14:paraId="70C7202D" w14:textId="77777777" w:rsidR="00EE423F" w:rsidRPr="00EE423F" w:rsidRDefault="00EE423F" w:rsidP="00EE423F">
      <w:pPr>
        <w:widowControl w:val="0"/>
        <w:tabs>
          <w:tab w:val="left" w:pos="1440"/>
        </w:tabs>
        <w:snapToGrid w:val="0"/>
        <w:spacing w:before="120" w:after="120"/>
        <w:ind w:left="2160" w:hanging="2160"/>
        <w:jc w:val="both"/>
        <w:rPr>
          <w:rFonts w:ascii="Arial" w:hAnsi="Arial" w:cs="Arial"/>
          <w:sz w:val="22"/>
          <w:szCs w:val="22"/>
        </w:rPr>
      </w:pPr>
      <w:r w:rsidRPr="00EE423F">
        <w:rPr>
          <w:rFonts w:ascii="Arial" w:hAnsi="Arial" w:cs="Arial"/>
          <w:sz w:val="22"/>
          <w:szCs w:val="22"/>
        </w:rPr>
        <w:t>4.02</w:t>
      </w:r>
      <w:r w:rsidRPr="00EE423F">
        <w:rPr>
          <w:rFonts w:ascii="Arial" w:hAnsi="Arial" w:cs="Arial"/>
          <w:sz w:val="22"/>
          <w:szCs w:val="22"/>
        </w:rPr>
        <w:tab/>
        <w:t>(a)</w:t>
      </w:r>
      <w:r w:rsidRPr="00EE423F">
        <w:rPr>
          <w:rFonts w:ascii="Arial" w:hAnsi="Arial" w:cs="Arial"/>
          <w:sz w:val="22"/>
          <w:szCs w:val="22"/>
        </w:rPr>
        <w:tab/>
        <w:t>Only the following provisions of the Collective Agreement shall apply to Wage Service Employees during their first fourteen hundred (1400)</w:t>
      </w:r>
      <w:ins w:id="53" w:author="Carla Johnson" w:date="2022-09-16T13:11:00Z">
        <w:r w:rsidRPr="00EE423F">
          <w:rPr>
            <w:rFonts w:ascii="Arial" w:hAnsi="Arial" w:cs="Arial"/>
            <w:sz w:val="22"/>
            <w:szCs w:val="22"/>
          </w:rPr>
          <w:t xml:space="preserve"> regular</w:t>
        </w:r>
      </w:ins>
      <w:r w:rsidRPr="00EE423F">
        <w:rPr>
          <w:rFonts w:ascii="Arial" w:hAnsi="Arial" w:cs="Arial"/>
          <w:sz w:val="22"/>
          <w:szCs w:val="22"/>
        </w:rPr>
        <w:t xml:space="preserve"> hours of employment:</w:t>
      </w:r>
    </w:p>
    <w:p w14:paraId="222A4BAC"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lastRenderedPageBreak/>
        <w:t>(</w:t>
      </w:r>
      <w:proofErr w:type="spellStart"/>
      <w:r w:rsidRPr="00EE423F">
        <w:rPr>
          <w:rFonts w:ascii="Arial" w:hAnsi="Arial" w:cs="Arial"/>
          <w:sz w:val="22"/>
          <w:szCs w:val="22"/>
        </w:rPr>
        <w:t>i</w:t>
      </w:r>
      <w:proofErr w:type="spellEnd"/>
      <w:r w:rsidRPr="00EE423F">
        <w:rPr>
          <w:rFonts w:ascii="Arial" w:hAnsi="Arial" w:cs="Arial"/>
          <w:sz w:val="22"/>
          <w:szCs w:val="22"/>
        </w:rPr>
        <w:t>)</w:t>
      </w:r>
      <w:r w:rsidRPr="00EE423F">
        <w:rPr>
          <w:rFonts w:ascii="Arial" w:hAnsi="Arial" w:cs="Arial"/>
          <w:sz w:val="22"/>
          <w:szCs w:val="22"/>
        </w:rPr>
        <w:tab/>
        <w:t>Article 1 - Definitions</w:t>
      </w:r>
    </w:p>
    <w:p w14:paraId="4BA5B98F"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(ii)</w:t>
      </w:r>
      <w:r w:rsidRPr="00EE423F">
        <w:rPr>
          <w:rFonts w:ascii="Arial" w:hAnsi="Arial" w:cs="Arial"/>
          <w:sz w:val="22"/>
          <w:szCs w:val="22"/>
        </w:rPr>
        <w:tab/>
        <w:t>Article 5 - Union Membership and Dues Deduction</w:t>
      </w:r>
    </w:p>
    <w:p w14:paraId="2FCC8601"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(iii)</w:t>
      </w:r>
      <w:r w:rsidRPr="00EE423F">
        <w:rPr>
          <w:rFonts w:ascii="Arial" w:hAnsi="Arial" w:cs="Arial"/>
          <w:sz w:val="22"/>
          <w:szCs w:val="22"/>
        </w:rPr>
        <w:tab/>
        <w:t>Article 8 - Prohibition Against Discrimination and Sexual Harassment</w:t>
      </w:r>
    </w:p>
    <w:p w14:paraId="543DB326"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(iv)</w:t>
      </w:r>
      <w:r w:rsidRPr="00EE423F">
        <w:rPr>
          <w:rFonts w:ascii="Arial" w:hAnsi="Arial" w:cs="Arial"/>
          <w:sz w:val="22"/>
          <w:szCs w:val="22"/>
        </w:rPr>
        <w:tab/>
        <w:t>Article 15 - Hours of Work</w:t>
      </w:r>
    </w:p>
    <w:p w14:paraId="5E0E8A07"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(v)</w:t>
      </w:r>
      <w:r w:rsidRPr="00EE423F">
        <w:rPr>
          <w:rFonts w:ascii="Arial" w:hAnsi="Arial" w:cs="Arial"/>
          <w:sz w:val="22"/>
          <w:szCs w:val="22"/>
        </w:rPr>
        <w:tab/>
        <w:t>Article 16 - Overtime</w:t>
      </w:r>
    </w:p>
    <w:p w14:paraId="6ED2047C"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(vi)</w:t>
      </w:r>
      <w:r w:rsidRPr="00EE423F">
        <w:rPr>
          <w:rFonts w:ascii="Arial" w:hAnsi="Arial" w:cs="Arial"/>
          <w:sz w:val="22"/>
          <w:szCs w:val="22"/>
        </w:rPr>
        <w:tab/>
        <w:t>Article 35 - Statement of Job Duties</w:t>
      </w:r>
    </w:p>
    <w:p w14:paraId="0A02F001"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(vii)</w:t>
      </w:r>
      <w:r w:rsidRPr="00EE423F">
        <w:rPr>
          <w:rFonts w:ascii="Arial" w:hAnsi="Arial" w:cs="Arial"/>
          <w:sz w:val="22"/>
          <w:szCs w:val="22"/>
        </w:rPr>
        <w:tab/>
      </w:r>
      <w:proofErr w:type="gramStart"/>
      <w:r w:rsidRPr="00EE423F">
        <w:rPr>
          <w:rFonts w:ascii="Arial" w:hAnsi="Arial" w:cs="Arial"/>
          <w:sz w:val="22"/>
          <w:szCs w:val="22"/>
        </w:rPr>
        <w:t>Five point</w:t>
      </w:r>
      <w:proofErr w:type="gramEnd"/>
      <w:r w:rsidRPr="00EE423F">
        <w:rPr>
          <w:rFonts w:ascii="Arial" w:hAnsi="Arial" w:cs="Arial"/>
          <w:sz w:val="22"/>
          <w:szCs w:val="22"/>
        </w:rPr>
        <w:t xml:space="preserve"> two percent (5.2%) in addition to his regular earnings in lieu of Paid </w:t>
      </w:r>
      <w:proofErr w:type="gramStart"/>
      <w:r w:rsidRPr="00EE423F">
        <w:rPr>
          <w:rFonts w:ascii="Arial" w:hAnsi="Arial" w:cs="Arial"/>
          <w:sz w:val="22"/>
          <w:szCs w:val="22"/>
        </w:rPr>
        <w:t>Holidays;</w:t>
      </w:r>
      <w:proofErr w:type="gramEnd"/>
    </w:p>
    <w:p w14:paraId="2DBDF982"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(viii)</w:t>
      </w:r>
      <w:r w:rsidRPr="00EE423F">
        <w:rPr>
          <w:rFonts w:ascii="Arial" w:hAnsi="Arial" w:cs="Arial"/>
          <w:sz w:val="22"/>
          <w:szCs w:val="22"/>
        </w:rPr>
        <w:tab/>
        <w:t xml:space="preserve">Six percent (6%) in addition to his regular earnings in lieu of Annual </w:t>
      </w:r>
      <w:proofErr w:type="gramStart"/>
      <w:r w:rsidRPr="00EE423F">
        <w:rPr>
          <w:rFonts w:ascii="Arial" w:hAnsi="Arial" w:cs="Arial"/>
          <w:sz w:val="22"/>
          <w:szCs w:val="22"/>
        </w:rPr>
        <w:t>Vacation;</w:t>
      </w:r>
      <w:proofErr w:type="gramEnd"/>
    </w:p>
    <w:p w14:paraId="6C19AAF8"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(ix)</w:t>
      </w:r>
      <w:r w:rsidRPr="00EE423F">
        <w:rPr>
          <w:rFonts w:ascii="Arial" w:hAnsi="Arial" w:cs="Arial"/>
          <w:sz w:val="22"/>
          <w:szCs w:val="22"/>
        </w:rPr>
        <w:tab/>
        <w:t>Pay at a rate set out in Schedule "A".</w:t>
      </w:r>
    </w:p>
    <w:p w14:paraId="2FC0D585" w14:textId="77777777"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(b)</w:t>
      </w:r>
      <w:r w:rsidRPr="00EE423F">
        <w:rPr>
          <w:rFonts w:ascii="Arial" w:hAnsi="Arial" w:cs="Arial"/>
          <w:sz w:val="22"/>
          <w:szCs w:val="22"/>
        </w:rPr>
        <w:tab/>
        <w:t xml:space="preserve">Wage Service Employees - after completing the qualifying period of fourteen hundred (1400) </w:t>
      </w:r>
      <w:ins w:id="54" w:author="Carla Johnson" w:date="2022-09-16T13:10:00Z">
        <w:r w:rsidRPr="00EE423F">
          <w:rPr>
            <w:rFonts w:ascii="Arial" w:hAnsi="Arial" w:cs="Arial"/>
            <w:sz w:val="22"/>
            <w:szCs w:val="22"/>
          </w:rPr>
          <w:t xml:space="preserve">regular </w:t>
        </w:r>
      </w:ins>
      <w:r w:rsidRPr="00EE423F">
        <w:rPr>
          <w:rFonts w:ascii="Arial" w:hAnsi="Arial" w:cs="Arial"/>
          <w:sz w:val="22"/>
          <w:szCs w:val="22"/>
        </w:rPr>
        <w:t>hours will receive only the following additional entitlements of the Collective Agreement, commencing at the following pay period:</w:t>
      </w:r>
    </w:p>
    <w:p w14:paraId="13CC18AD"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w:t>
      </w:r>
      <w:proofErr w:type="spellStart"/>
      <w:r w:rsidRPr="00EE423F">
        <w:rPr>
          <w:rFonts w:ascii="Arial" w:hAnsi="Arial" w:cs="Arial"/>
          <w:sz w:val="22"/>
          <w:szCs w:val="22"/>
        </w:rPr>
        <w:t>i</w:t>
      </w:r>
      <w:proofErr w:type="spellEnd"/>
      <w:r w:rsidRPr="00EE423F">
        <w:rPr>
          <w:rFonts w:ascii="Arial" w:hAnsi="Arial" w:cs="Arial"/>
          <w:sz w:val="22"/>
          <w:szCs w:val="22"/>
        </w:rPr>
        <w:t>)</w:t>
      </w:r>
      <w:r w:rsidRPr="00EE423F">
        <w:rPr>
          <w:rFonts w:ascii="Arial" w:hAnsi="Arial" w:cs="Arial"/>
          <w:sz w:val="22"/>
          <w:szCs w:val="22"/>
        </w:rPr>
        <w:tab/>
        <w:t>Article 10 - Attendance</w:t>
      </w:r>
    </w:p>
    <w:p w14:paraId="17DB51A8"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(ii)</w:t>
      </w:r>
      <w:r w:rsidRPr="00EE423F">
        <w:rPr>
          <w:rFonts w:ascii="Arial" w:hAnsi="Arial" w:cs="Arial"/>
          <w:sz w:val="22"/>
          <w:szCs w:val="22"/>
        </w:rPr>
        <w:tab/>
        <w:t>Article 15 - Hours of Work</w:t>
      </w:r>
    </w:p>
    <w:p w14:paraId="53D86555"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(iii)</w:t>
      </w:r>
      <w:r w:rsidRPr="00EE423F">
        <w:rPr>
          <w:rFonts w:ascii="Arial" w:hAnsi="Arial" w:cs="Arial"/>
          <w:sz w:val="22"/>
          <w:szCs w:val="22"/>
        </w:rPr>
        <w:tab/>
        <w:t>Article 16 - Overtime</w:t>
      </w:r>
    </w:p>
    <w:p w14:paraId="2FB45CC6"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(iv)</w:t>
      </w:r>
      <w:r w:rsidRPr="00EE423F">
        <w:rPr>
          <w:rFonts w:ascii="Arial" w:hAnsi="Arial" w:cs="Arial"/>
          <w:sz w:val="22"/>
          <w:szCs w:val="22"/>
        </w:rPr>
        <w:tab/>
        <w:t>Article 17 - Call Out Pay</w:t>
      </w:r>
    </w:p>
    <w:p w14:paraId="3557EB2D"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(v)</w:t>
      </w:r>
      <w:r w:rsidRPr="00EE423F">
        <w:rPr>
          <w:rFonts w:ascii="Arial" w:hAnsi="Arial" w:cs="Arial"/>
          <w:sz w:val="22"/>
          <w:szCs w:val="22"/>
        </w:rPr>
        <w:tab/>
        <w:t>Article 18 - Reporting Pay</w:t>
      </w:r>
    </w:p>
    <w:p w14:paraId="08E5EF9F"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(vi)</w:t>
      </w:r>
      <w:r w:rsidRPr="00EE423F">
        <w:rPr>
          <w:rFonts w:ascii="Arial" w:hAnsi="Arial" w:cs="Arial"/>
          <w:sz w:val="22"/>
          <w:szCs w:val="22"/>
        </w:rPr>
        <w:tab/>
        <w:t>Article 20 – Weekend Premiums</w:t>
      </w:r>
    </w:p>
    <w:p w14:paraId="78266B2B"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(vii)</w:t>
      </w:r>
      <w:r w:rsidRPr="00EE423F">
        <w:rPr>
          <w:rFonts w:ascii="Arial" w:hAnsi="Arial" w:cs="Arial"/>
          <w:sz w:val="22"/>
          <w:szCs w:val="22"/>
        </w:rPr>
        <w:tab/>
        <w:t>Article 24 - Grievance Procedure - for other than disciplinary grievances</w:t>
      </w:r>
    </w:p>
    <w:p w14:paraId="74EA4A9A"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(viii)</w:t>
      </w:r>
      <w:r w:rsidRPr="00EE423F">
        <w:rPr>
          <w:rFonts w:ascii="Arial" w:hAnsi="Arial" w:cs="Arial"/>
          <w:sz w:val="22"/>
          <w:szCs w:val="22"/>
        </w:rPr>
        <w:tab/>
        <w:t>Six (6) days in lieu of Article 25 - Casual Illness and Article 26 - General Illness</w:t>
      </w:r>
    </w:p>
    <w:p w14:paraId="5B3CEB0F"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(ix)</w:t>
      </w:r>
      <w:r w:rsidRPr="00EE423F">
        <w:rPr>
          <w:rFonts w:ascii="Arial" w:hAnsi="Arial" w:cs="Arial"/>
          <w:sz w:val="22"/>
          <w:szCs w:val="22"/>
        </w:rPr>
        <w:tab/>
        <w:t>Accidental Death and Dismemberment for Occupational Accident Coverage shall apply as per Article 28</w:t>
      </w:r>
    </w:p>
    <w:p w14:paraId="4B1274B1"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(x)</w:t>
      </w:r>
      <w:r w:rsidRPr="00EE423F">
        <w:rPr>
          <w:rFonts w:ascii="Arial" w:hAnsi="Arial" w:cs="Arial"/>
          <w:sz w:val="22"/>
          <w:szCs w:val="22"/>
        </w:rPr>
        <w:tab/>
      </w:r>
      <w:del w:id="55" w:author="Carla Johnson" w:date="2022-09-16T12:13:00Z">
        <w:r w:rsidRPr="00EE423F" w:rsidDel="00233E77">
          <w:rPr>
            <w:rFonts w:ascii="Arial" w:hAnsi="Arial" w:cs="Arial"/>
            <w:sz w:val="22"/>
            <w:szCs w:val="22"/>
          </w:rPr>
          <w:delText>One</w:delText>
        </w:r>
      </w:del>
      <w:ins w:id="56" w:author="Carla Johnson" w:date="2022-09-16T12:13:00Z">
        <w:r w:rsidRPr="00EE423F">
          <w:rPr>
            <w:rFonts w:ascii="Arial" w:hAnsi="Arial" w:cs="Arial"/>
            <w:sz w:val="22"/>
            <w:szCs w:val="22"/>
          </w:rPr>
          <w:t>Two</w:t>
        </w:r>
      </w:ins>
      <w:r w:rsidRPr="00EE423F">
        <w:rPr>
          <w:rFonts w:ascii="Arial" w:hAnsi="Arial" w:cs="Arial"/>
          <w:sz w:val="22"/>
          <w:szCs w:val="22"/>
        </w:rPr>
        <w:t xml:space="preserve"> percent (</w:t>
      </w:r>
      <w:del w:id="57" w:author="Carla Johnson" w:date="2022-09-16T12:14:00Z">
        <w:r w:rsidRPr="00EE423F" w:rsidDel="00233E77">
          <w:rPr>
            <w:rFonts w:ascii="Arial" w:hAnsi="Arial" w:cs="Arial"/>
            <w:sz w:val="22"/>
            <w:szCs w:val="22"/>
          </w:rPr>
          <w:delText>1</w:delText>
        </w:r>
      </w:del>
      <w:ins w:id="58" w:author="Carla Johnson" w:date="2022-09-16T12:14:00Z">
        <w:r w:rsidRPr="00EE423F">
          <w:rPr>
            <w:rFonts w:ascii="Arial" w:hAnsi="Arial" w:cs="Arial"/>
            <w:sz w:val="22"/>
            <w:szCs w:val="22"/>
          </w:rPr>
          <w:t>2</w:t>
        </w:r>
      </w:ins>
      <w:r w:rsidRPr="00EE423F">
        <w:rPr>
          <w:rFonts w:ascii="Arial" w:hAnsi="Arial" w:cs="Arial"/>
          <w:sz w:val="22"/>
          <w:szCs w:val="22"/>
        </w:rPr>
        <w:t xml:space="preserve">%) plus an additional amount of fifty dollars ($50.00) per pay period in lieu of Article 28 - Health Plan Benefits.  This amount shall be paid on each pay period. For a Wage Service Employee who is regularly scheduled to work less than the normal full annual hours of work, the $50.00 per pay period in lieu of </w:t>
      </w:r>
      <w:r w:rsidRPr="00EE423F">
        <w:rPr>
          <w:rFonts w:ascii="Arial" w:hAnsi="Arial" w:cs="Arial"/>
          <w:sz w:val="22"/>
          <w:szCs w:val="22"/>
        </w:rPr>
        <w:lastRenderedPageBreak/>
        <w:t xml:space="preserve">benefits shall be prorated based on the number of hours worked. Such prorated amounts shall be paid on each pay period. </w:t>
      </w:r>
      <w:del w:id="59" w:author="Carla Johnson" w:date="2022-09-16T12:14:00Z">
        <w:r w:rsidRPr="00EE423F" w:rsidDel="00233E77">
          <w:rPr>
            <w:rFonts w:ascii="Arial" w:hAnsi="Arial" w:cs="Arial"/>
            <w:sz w:val="22"/>
            <w:szCs w:val="22"/>
          </w:rPr>
          <w:delText>Effective January 1, 2018 the percentage shall be increased from 1% to 2%.</w:delText>
        </w:r>
      </w:del>
    </w:p>
    <w:p w14:paraId="1E1386C4"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(xi)</w:t>
      </w:r>
      <w:r w:rsidRPr="00EE423F">
        <w:rPr>
          <w:rFonts w:ascii="Arial" w:hAnsi="Arial" w:cs="Arial"/>
          <w:sz w:val="22"/>
          <w:szCs w:val="22"/>
        </w:rPr>
        <w:tab/>
        <w:t>Article 31 – Special Leave</w:t>
      </w:r>
    </w:p>
    <w:p w14:paraId="6E25C639"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(xii)</w:t>
      </w:r>
      <w:r w:rsidRPr="00EE423F">
        <w:rPr>
          <w:rFonts w:ascii="Arial" w:hAnsi="Arial" w:cs="Arial"/>
          <w:sz w:val="22"/>
          <w:szCs w:val="22"/>
        </w:rPr>
        <w:tab/>
        <w:t>Article 33 – Court Leave</w:t>
      </w:r>
    </w:p>
    <w:p w14:paraId="3A325B50"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(xiii)</w:t>
      </w:r>
      <w:r w:rsidRPr="00EE423F">
        <w:rPr>
          <w:rFonts w:ascii="Arial" w:hAnsi="Arial" w:cs="Arial"/>
          <w:sz w:val="22"/>
          <w:szCs w:val="22"/>
        </w:rPr>
        <w:tab/>
        <w:t>Article 34 - Occupational Health and Safety</w:t>
      </w:r>
    </w:p>
    <w:p w14:paraId="38E5E767"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(xiv)</w:t>
      </w:r>
      <w:r w:rsidRPr="00EE423F">
        <w:rPr>
          <w:rFonts w:ascii="Arial" w:hAnsi="Arial" w:cs="Arial"/>
          <w:sz w:val="22"/>
          <w:szCs w:val="22"/>
        </w:rPr>
        <w:tab/>
        <w:t xml:space="preserve">Article </w:t>
      </w:r>
      <w:del w:id="60" w:author="Christian Tetreault" w:date="2025-12-05T11:58:00Z" w16du:dateUtc="2025-12-05T18:58:00Z">
        <w:r w:rsidRPr="00EE423F" w:rsidDel="00A4130E">
          <w:rPr>
            <w:rFonts w:ascii="Arial" w:hAnsi="Arial" w:cs="Arial"/>
            <w:sz w:val="22"/>
            <w:szCs w:val="22"/>
          </w:rPr>
          <w:delText>39</w:delText>
        </w:r>
      </w:del>
      <w:ins w:id="61" w:author="Denis Halyk" w:date="2022-10-24T21:24:00Z">
        <w:r w:rsidRPr="00EE423F">
          <w:rPr>
            <w:rFonts w:ascii="Arial" w:hAnsi="Arial" w:cs="Arial"/>
            <w:sz w:val="22"/>
            <w:szCs w:val="22"/>
          </w:rPr>
          <w:t>38</w:t>
        </w:r>
      </w:ins>
      <w:r w:rsidRPr="00EE423F">
        <w:rPr>
          <w:rFonts w:ascii="Arial" w:hAnsi="Arial" w:cs="Arial"/>
          <w:sz w:val="22"/>
          <w:szCs w:val="22"/>
        </w:rPr>
        <w:t xml:space="preserve"> - Travel and Subsistence</w:t>
      </w:r>
    </w:p>
    <w:p w14:paraId="66EB1E00" w14:textId="77777777" w:rsidR="00EE423F" w:rsidRPr="00EE423F" w:rsidRDefault="00EE423F" w:rsidP="00EE423F">
      <w:pPr>
        <w:widowControl w:val="0"/>
        <w:tabs>
          <w:tab w:val="left" w:pos="1440"/>
        </w:tabs>
        <w:snapToGrid w:val="0"/>
        <w:spacing w:before="120" w:after="120"/>
        <w:ind w:left="2880" w:hanging="753"/>
        <w:jc w:val="both"/>
        <w:rPr>
          <w:rFonts w:ascii="Arial" w:hAnsi="Arial" w:cs="Arial"/>
          <w:sz w:val="22"/>
          <w:szCs w:val="22"/>
        </w:rPr>
      </w:pPr>
      <w:r w:rsidRPr="00EE423F">
        <w:rPr>
          <w:rFonts w:ascii="Arial" w:hAnsi="Arial" w:cs="Arial"/>
          <w:sz w:val="22"/>
          <w:szCs w:val="22"/>
        </w:rPr>
        <w:t>(xv)</w:t>
      </w:r>
      <w:r w:rsidRPr="00EE423F">
        <w:rPr>
          <w:rFonts w:ascii="Arial" w:hAnsi="Arial" w:cs="Arial"/>
          <w:sz w:val="22"/>
          <w:szCs w:val="22"/>
        </w:rPr>
        <w:tab/>
        <w:t xml:space="preserve">Wage Service Employees shall not have recourse to the grievance procedure in the case of dismissal or </w:t>
      </w:r>
      <w:proofErr w:type="gramStart"/>
      <w:r w:rsidRPr="00EE423F">
        <w:rPr>
          <w:rFonts w:ascii="Arial" w:hAnsi="Arial" w:cs="Arial"/>
          <w:sz w:val="22"/>
          <w:szCs w:val="22"/>
        </w:rPr>
        <w:t>termination,</w:t>
      </w:r>
      <w:proofErr w:type="gramEnd"/>
      <w:r w:rsidRPr="00EE423F">
        <w:rPr>
          <w:rFonts w:ascii="Arial" w:hAnsi="Arial" w:cs="Arial"/>
          <w:sz w:val="22"/>
          <w:szCs w:val="22"/>
        </w:rPr>
        <w:t xml:space="preserve"> however he may request a meeting with the Chair</w:t>
      </w:r>
      <w:r w:rsidRPr="00EE423F">
        <w:rPr>
          <w:rFonts w:ascii="Arial" w:hAnsi="Arial" w:cs="Arial"/>
          <w:b/>
          <w:sz w:val="22"/>
          <w:szCs w:val="22"/>
        </w:rPr>
        <w:t xml:space="preserve"> </w:t>
      </w:r>
      <w:r w:rsidRPr="00EE423F">
        <w:rPr>
          <w:rFonts w:ascii="Arial" w:hAnsi="Arial" w:cs="Arial"/>
          <w:sz w:val="22"/>
          <w:szCs w:val="22"/>
        </w:rPr>
        <w:t xml:space="preserve">to discuss the reason for his dismissal or termination.  The decision of the Chair shall be final and binding.  The meeting shall be held </w:t>
      </w:r>
      <w:proofErr w:type="gramStart"/>
      <w:r w:rsidRPr="00EE423F">
        <w:rPr>
          <w:rFonts w:ascii="Arial" w:hAnsi="Arial" w:cs="Arial"/>
          <w:sz w:val="22"/>
          <w:szCs w:val="22"/>
        </w:rPr>
        <w:t>as soon as possible</w:t>
      </w:r>
      <w:proofErr w:type="gramEnd"/>
      <w:r w:rsidRPr="00EE423F">
        <w:rPr>
          <w:rFonts w:ascii="Arial" w:hAnsi="Arial" w:cs="Arial"/>
          <w:sz w:val="22"/>
          <w:szCs w:val="22"/>
        </w:rPr>
        <w:t xml:space="preserve"> and the person has the right to have a Union Steward present during the meeting.</w:t>
      </w:r>
    </w:p>
    <w:p w14:paraId="1C1F5C3C" w14:textId="5B149F26" w:rsidR="00BC6859"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4.03</w:t>
      </w:r>
      <w:r w:rsidRPr="00EE423F">
        <w:rPr>
          <w:rFonts w:ascii="Arial" w:hAnsi="Arial" w:cs="Arial"/>
          <w:sz w:val="22"/>
          <w:szCs w:val="22"/>
        </w:rPr>
        <w:tab/>
        <w:t>Except as otherwise specified in the Collective Agreement, there shall be no pyramiding of leave, benefits or entitlements.</w:t>
      </w:r>
    </w:p>
    <w:p w14:paraId="0AC6CCB9" w14:textId="186B53DC" w:rsidR="00BC6859" w:rsidRPr="00A52B40" w:rsidRDefault="00BC6859" w:rsidP="00A52B40">
      <w:pPr>
        <w:pStyle w:val="Heading1"/>
        <w:keepNext w:val="0"/>
        <w:widowControl w:val="0"/>
        <w:suppressAutoHyphens w:val="0"/>
        <w:snapToGrid w:val="0"/>
        <w:spacing w:before="120" w:after="120"/>
        <w:rPr>
          <w:rFonts w:cs="Arial"/>
          <w:bCs/>
          <w:sz w:val="22"/>
          <w:szCs w:val="22"/>
        </w:rPr>
      </w:pPr>
      <w:r w:rsidRPr="00A52B40">
        <w:rPr>
          <w:rFonts w:cs="Arial"/>
          <w:bCs/>
          <w:sz w:val="22"/>
          <w:szCs w:val="22"/>
        </w:rPr>
        <w:t>ARTICLE 5</w:t>
      </w:r>
      <w:r w:rsidR="00A52B40">
        <w:rPr>
          <w:rFonts w:cs="Arial"/>
          <w:bCs/>
          <w:sz w:val="22"/>
          <w:szCs w:val="22"/>
        </w:rPr>
        <w:br/>
      </w:r>
      <w:r w:rsidRPr="00A52B40">
        <w:rPr>
          <w:rFonts w:cs="Arial"/>
          <w:bCs/>
          <w:sz w:val="22"/>
          <w:szCs w:val="22"/>
        </w:rPr>
        <w:t>UNION MEMBERSHIP AND DUES DEDUCTION</w:t>
      </w:r>
    </w:p>
    <w:p w14:paraId="07A89D5E" w14:textId="77777777" w:rsidR="00BC6859" w:rsidRPr="00A52B40" w:rsidRDefault="00BC6859" w:rsidP="00452E93">
      <w:pPr>
        <w:pStyle w:val="BodyTextIndent3"/>
        <w:widowControl w:val="0"/>
        <w:tabs>
          <w:tab w:val="clear" w:pos="990"/>
          <w:tab w:val="left" w:pos="1440"/>
        </w:tabs>
        <w:suppressAutoHyphens w:val="0"/>
        <w:snapToGrid w:val="0"/>
        <w:spacing w:before="120" w:after="120"/>
        <w:ind w:left="1440" w:hanging="1440"/>
        <w:rPr>
          <w:rFonts w:ascii="Arial" w:hAnsi="Arial" w:cs="Arial"/>
          <w:szCs w:val="22"/>
        </w:rPr>
      </w:pPr>
      <w:r w:rsidRPr="00A52B40">
        <w:rPr>
          <w:rFonts w:ascii="Arial" w:hAnsi="Arial" w:cs="Arial"/>
          <w:szCs w:val="22"/>
        </w:rPr>
        <w:t>5.01</w:t>
      </w:r>
      <w:r w:rsidRPr="00A52B40">
        <w:rPr>
          <w:rFonts w:ascii="Arial" w:hAnsi="Arial" w:cs="Arial"/>
          <w:szCs w:val="22"/>
        </w:rPr>
        <w:tab/>
        <w:t>All Employees covered by this Agreement shall become members of the Union as a condition of employment.  An Employee who has a religious objection to becoming a member of the Union shall be permitted to opt out of membership by providing the Union with a signed statutory declaration outlining the objection within sixty (60) consecutive calendar days from the date of commencement of employment, but such Employee shall continue to pay Union dues.</w:t>
      </w:r>
    </w:p>
    <w:p w14:paraId="6AA9CF8D" w14:textId="77777777" w:rsidR="00BC6859" w:rsidRPr="00A52B40" w:rsidRDefault="00BC6859" w:rsidP="00452E93">
      <w:pPr>
        <w:pStyle w:val="BodyTextIndent3"/>
        <w:widowControl w:val="0"/>
        <w:tabs>
          <w:tab w:val="clear" w:pos="990"/>
          <w:tab w:val="left" w:pos="1440"/>
        </w:tabs>
        <w:suppressAutoHyphens w:val="0"/>
        <w:snapToGrid w:val="0"/>
        <w:spacing w:before="120" w:after="120"/>
        <w:ind w:left="1440" w:hanging="1440"/>
        <w:rPr>
          <w:rFonts w:ascii="Arial" w:hAnsi="Arial" w:cs="Arial"/>
          <w:szCs w:val="22"/>
        </w:rPr>
      </w:pPr>
      <w:r w:rsidRPr="00A52B40">
        <w:rPr>
          <w:rFonts w:ascii="Arial" w:hAnsi="Arial" w:cs="Arial"/>
          <w:szCs w:val="22"/>
        </w:rPr>
        <w:t>5.02</w:t>
      </w:r>
      <w:r w:rsidRPr="00A52B40">
        <w:rPr>
          <w:rFonts w:ascii="Arial" w:hAnsi="Arial" w:cs="Arial"/>
          <w:szCs w:val="22"/>
        </w:rPr>
        <w:tab/>
        <w:t xml:space="preserve">All Employees covered by this Agreement shall be required to pay Union dues as a condition of employment.  The Employer shall, therefore, deduct Union dues from the pay of all Employees covered by this Agreement.  The AUPE shall advise the Employer, in writing, of any change in the </w:t>
      </w:r>
      <w:proofErr w:type="gramStart"/>
      <w:r w:rsidRPr="00A52B40">
        <w:rPr>
          <w:rFonts w:ascii="Arial" w:hAnsi="Arial" w:cs="Arial"/>
          <w:szCs w:val="22"/>
        </w:rPr>
        <w:t>amount</w:t>
      </w:r>
      <w:proofErr w:type="gramEnd"/>
      <w:r w:rsidRPr="00A52B40">
        <w:rPr>
          <w:rFonts w:ascii="Arial" w:hAnsi="Arial" w:cs="Arial"/>
          <w:szCs w:val="22"/>
        </w:rPr>
        <w:t xml:space="preserve"> of dues to be deducted from the Employees covered by this Agreement.  Such notice shall be communicated to the Employer at least thirty (30) days prior to the effective date of the change.</w:t>
      </w:r>
    </w:p>
    <w:p w14:paraId="0F8C3B1A" w14:textId="77777777" w:rsidR="008465F3" w:rsidRPr="00A52B40" w:rsidRDefault="00BC6859" w:rsidP="008465F3">
      <w:pPr>
        <w:widowControl w:val="0"/>
        <w:tabs>
          <w:tab w:val="left" w:pos="1440"/>
        </w:tabs>
        <w:snapToGrid w:val="0"/>
        <w:spacing w:before="120" w:after="120"/>
        <w:ind w:left="2160" w:hanging="2160"/>
        <w:jc w:val="both"/>
        <w:rPr>
          <w:rFonts w:ascii="Arial" w:hAnsi="Arial" w:cs="Arial"/>
          <w:sz w:val="22"/>
          <w:szCs w:val="22"/>
        </w:rPr>
      </w:pPr>
      <w:r w:rsidRPr="00A52B40">
        <w:rPr>
          <w:rFonts w:ascii="Arial" w:hAnsi="Arial" w:cs="Arial"/>
          <w:sz w:val="22"/>
          <w:szCs w:val="22"/>
        </w:rPr>
        <w:t>5.03</w:t>
      </w:r>
      <w:r w:rsidRPr="00A52B40">
        <w:rPr>
          <w:rFonts w:ascii="Arial" w:hAnsi="Arial" w:cs="Arial"/>
          <w:sz w:val="22"/>
          <w:szCs w:val="22"/>
        </w:rPr>
        <w:tab/>
        <w:t>(a)</w:t>
      </w:r>
      <w:r w:rsidRPr="00A52B40">
        <w:rPr>
          <w:rFonts w:ascii="Arial" w:hAnsi="Arial" w:cs="Arial"/>
          <w:sz w:val="22"/>
          <w:szCs w:val="22"/>
        </w:rPr>
        <w:tab/>
        <w:t>The Employer shall remit Union dues deducted from the pay of all Employees to the AUPE by the first working day after the fifteenth (15</w:t>
      </w:r>
      <w:r w:rsidRPr="00A52B40">
        <w:rPr>
          <w:rFonts w:ascii="Arial" w:hAnsi="Arial" w:cs="Arial"/>
          <w:sz w:val="22"/>
          <w:szCs w:val="22"/>
          <w:vertAlign w:val="superscript"/>
        </w:rPr>
        <w:t>th</w:t>
      </w:r>
      <w:r w:rsidRPr="00A52B40">
        <w:rPr>
          <w:rFonts w:ascii="Arial" w:hAnsi="Arial" w:cs="Arial"/>
          <w:sz w:val="22"/>
          <w:szCs w:val="22"/>
        </w:rPr>
        <w:t xml:space="preserve">) calendar day in the following month.  The deductions remitted shall </w:t>
      </w:r>
      <w:r w:rsidR="008465F3" w:rsidRPr="00A52B40">
        <w:rPr>
          <w:rFonts w:ascii="Arial" w:hAnsi="Arial" w:cs="Arial"/>
          <w:sz w:val="22"/>
          <w:szCs w:val="22"/>
        </w:rPr>
        <w:t>include a list of each Employee’s name, last known address, date of hire, Employee number, monthly salary or hourly wages, classification as per Schedule “A”, and the amount of Union dues deducted.</w:t>
      </w:r>
    </w:p>
    <w:p w14:paraId="11C416FC" w14:textId="77777777" w:rsidR="008465F3" w:rsidRPr="00A52B40" w:rsidRDefault="008465F3" w:rsidP="00AD7976">
      <w:pPr>
        <w:widowControl w:val="0"/>
        <w:tabs>
          <w:tab w:val="left" w:pos="1440"/>
        </w:tabs>
        <w:spacing w:before="120" w:after="120"/>
        <w:ind w:left="2160" w:hanging="2160"/>
        <w:jc w:val="both"/>
        <w:rPr>
          <w:rFonts w:ascii="Arial" w:hAnsi="Arial" w:cs="Arial"/>
          <w:sz w:val="22"/>
          <w:szCs w:val="22"/>
        </w:rPr>
      </w:pPr>
      <w:r w:rsidRPr="00A52B40">
        <w:rPr>
          <w:rFonts w:ascii="Arial" w:hAnsi="Arial" w:cs="Arial"/>
          <w:sz w:val="22"/>
          <w:szCs w:val="22"/>
        </w:rPr>
        <w:tab/>
        <w:t>(b)</w:t>
      </w:r>
      <w:r w:rsidRPr="00A52B40">
        <w:rPr>
          <w:rFonts w:ascii="Arial" w:hAnsi="Arial" w:cs="Arial"/>
          <w:sz w:val="22"/>
          <w:szCs w:val="22"/>
        </w:rPr>
        <w:tab/>
        <w:t>The Employer shall include the names of Employees in receipt of Long-Term Disability or Workers Compensation Benefits for the month in which these benefits became effective and for the month in which these benefits are discontinued and the Employee returns to work.</w:t>
      </w:r>
    </w:p>
    <w:p w14:paraId="2AB2806A" w14:textId="14E5858C" w:rsidR="00BC6859" w:rsidRPr="00A52B40" w:rsidRDefault="00BC6859" w:rsidP="008B4C71">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lastRenderedPageBreak/>
        <w:t>5.04</w:t>
      </w:r>
      <w:r w:rsidRPr="00A52B40">
        <w:rPr>
          <w:rFonts w:ascii="Arial" w:hAnsi="Arial" w:cs="Arial"/>
          <w:sz w:val="22"/>
          <w:szCs w:val="22"/>
        </w:rPr>
        <w:tab/>
        <w:t xml:space="preserve">The Union agrees to indemnify and save the Employer harmless against any </w:t>
      </w:r>
      <w:proofErr w:type="spellStart"/>
      <w:r w:rsidRPr="00A52B40">
        <w:rPr>
          <w:rFonts w:ascii="Arial" w:hAnsi="Arial" w:cs="Arial"/>
          <w:sz w:val="22"/>
          <w:szCs w:val="22"/>
        </w:rPr>
        <w:t>claimor</w:t>
      </w:r>
      <w:proofErr w:type="spellEnd"/>
      <w:r w:rsidRPr="00A52B40">
        <w:rPr>
          <w:rFonts w:ascii="Arial" w:hAnsi="Arial" w:cs="Arial"/>
          <w:sz w:val="22"/>
          <w:szCs w:val="22"/>
        </w:rPr>
        <w:t xml:space="preserve"> liability arising out of the application of this Article.</w:t>
      </w:r>
    </w:p>
    <w:p w14:paraId="035F3683" w14:textId="77777777" w:rsidR="00A52B40" w:rsidRPr="00A52B40" w:rsidRDefault="00A52B40" w:rsidP="00A52B40">
      <w:pPr>
        <w:widowControl w:val="0"/>
        <w:snapToGrid w:val="0"/>
        <w:spacing w:before="120" w:after="120"/>
        <w:jc w:val="center"/>
        <w:outlineLvl w:val="0"/>
        <w:rPr>
          <w:rFonts w:ascii="Arial" w:hAnsi="Arial" w:cs="Arial"/>
          <w:b/>
          <w:bCs/>
          <w:caps/>
          <w:sz w:val="22"/>
          <w:szCs w:val="22"/>
          <w:u w:val="single"/>
        </w:rPr>
      </w:pPr>
      <w:r w:rsidRPr="00A52B40">
        <w:rPr>
          <w:rFonts w:ascii="Arial" w:hAnsi="Arial" w:cs="Arial"/>
          <w:b/>
          <w:bCs/>
          <w:caps/>
          <w:sz w:val="22"/>
          <w:szCs w:val="22"/>
          <w:u w:val="single"/>
        </w:rPr>
        <w:t>ARTICLE 6</w:t>
      </w:r>
      <w:r w:rsidRPr="00A52B40">
        <w:rPr>
          <w:rFonts w:ascii="Arial" w:hAnsi="Arial" w:cs="Arial"/>
          <w:b/>
          <w:bCs/>
          <w:caps/>
          <w:sz w:val="22"/>
          <w:szCs w:val="22"/>
          <w:u w:val="single"/>
        </w:rPr>
        <w:br/>
        <w:t>EMPLOYER-UNION RELATIONS</w:t>
      </w:r>
    </w:p>
    <w:p w14:paraId="4857D38A" w14:textId="2FA220C8" w:rsidR="00BC6859"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6.01</w:t>
      </w:r>
      <w:r w:rsidRPr="00A52B40">
        <w:rPr>
          <w:rFonts w:ascii="Arial" w:hAnsi="Arial" w:cs="Arial"/>
          <w:sz w:val="22"/>
          <w:szCs w:val="22"/>
        </w:rPr>
        <w:tab/>
        <w:t xml:space="preserve">The Employer may grant Union Representatives access to its premises for a specific purpose provided prior approval has been obtained.  Approval may be requested from the Director of Finance and Administration or </w:t>
      </w:r>
      <w:del w:id="62" w:author="Christian Tetreault" w:date="2023-11-27T15:12:00Z">
        <w:r w:rsidRPr="00A52B40" w:rsidDel="00AD7976">
          <w:rPr>
            <w:rFonts w:ascii="Arial" w:hAnsi="Arial" w:cs="Arial"/>
            <w:sz w:val="22"/>
            <w:szCs w:val="22"/>
          </w:rPr>
          <w:delText xml:space="preserve">his </w:delText>
        </w:r>
      </w:del>
      <w:ins w:id="63" w:author="Christian Tetreault" w:date="2023-11-27T15:12:00Z">
        <w:r w:rsidRPr="00A52B40">
          <w:rPr>
            <w:rFonts w:ascii="Arial" w:hAnsi="Arial" w:cs="Arial"/>
            <w:sz w:val="22"/>
            <w:szCs w:val="22"/>
          </w:rPr>
          <w:t xml:space="preserve">their </w:t>
        </w:r>
      </w:ins>
      <w:r w:rsidRPr="00A52B40">
        <w:rPr>
          <w:rFonts w:ascii="Arial" w:hAnsi="Arial" w:cs="Arial"/>
          <w:sz w:val="22"/>
          <w:szCs w:val="22"/>
        </w:rPr>
        <w:t>designate and once approved, access will be granted.</w:t>
      </w:r>
    </w:p>
    <w:p w14:paraId="7F4E6D56" w14:textId="46C64265" w:rsidR="00BC6859" w:rsidRPr="00A52B40" w:rsidRDefault="00BC6859" w:rsidP="00A52B40">
      <w:pPr>
        <w:widowControl w:val="0"/>
        <w:snapToGrid w:val="0"/>
        <w:spacing w:before="120" w:after="120"/>
        <w:jc w:val="center"/>
        <w:outlineLvl w:val="0"/>
        <w:rPr>
          <w:rFonts w:ascii="Arial" w:hAnsi="Arial" w:cs="Arial"/>
          <w:b/>
          <w:bCs/>
          <w:caps/>
          <w:sz w:val="22"/>
          <w:szCs w:val="22"/>
          <w:u w:val="single"/>
        </w:rPr>
      </w:pPr>
      <w:r w:rsidRPr="00A52B40">
        <w:rPr>
          <w:rFonts w:ascii="Arial" w:hAnsi="Arial" w:cs="Arial"/>
          <w:b/>
          <w:bCs/>
          <w:caps/>
          <w:sz w:val="22"/>
          <w:szCs w:val="22"/>
          <w:u w:val="single"/>
        </w:rPr>
        <w:t>ARTICLE 7</w:t>
      </w:r>
      <w:r w:rsidR="00A52B40" w:rsidRPr="00A52B40">
        <w:rPr>
          <w:rFonts w:ascii="Arial" w:hAnsi="Arial" w:cs="Arial"/>
          <w:b/>
          <w:bCs/>
          <w:caps/>
          <w:sz w:val="22"/>
          <w:szCs w:val="22"/>
          <w:u w:val="single"/>
        </w:rPr>
        <w:br/>
      </w:r>
      <w:r w:rsidRPr="00A52B40">
        <w:rPr>
          <w:rFonts w:ascii="Arial" w:hAnsi="Arial" w:cs="Arial"/>
          <w:b/>
          <w:bCs/>
          <w:caps/>
          <w:sz w:val="22"/>
          <w:szCs w:val="22"/>
          <w:u w:val="single"/>
        </w:rPr>
        <w:t>EMPLOYER-EMPLOYEE RELATIONS</w:t>
      </w:r>
    </w:p>
    <w:p w14:paraId="7EC56D75" w14:textId="77777777" w:rsidR="00BC6859" w:rsidRPr="00A52B40" w:rsidRDefault="00BC6859" w:rsidP="00452E93">
      <w:pPr>
        <w:pStyle w:val="BodyTextIndent3"/>
        <w:widowControl w:val="0"/>
        <w:tabs>
          <w:tab w:val="clear" w:pos="990"/>
          <w:tab w:val="left" w:pos="1440"/>
        </w:tabs>
        <w:suppressAutoHyphens w:val="0"/>
        <w:snapToGrid w:val="0"/>
        <w:spacing w:before="120" w:after="120"/>
        <w:ind w:left="1440" w:hanging="1440"/>
        <w:rPr>
          <w:rFonts w:ascii="Arial" w:hAnsi="Arial" w:cs="Arial"/>
          <w:szCs w:val="22"/>
        </w:rPr>
      </w:pPr>
      <w:r w:rsidRPr="00A52B40">
        <w:rPr>
          <w:rFonts w:ascii="Arial" w:hAnsi="Arial" w:cs="Arial"/>
          <w:szCs w:val="22"/>
        </w:rPr>
        <w:t>7.01</w:t>
      </w:r>
      <w:r w:rsidRPr="00A52B40">
        <w:rPr>
          <w:rFonts w:ascii="Arial" w:hAnsi="Arial" w:cs="Arial"/>
          <w:szCs w:val="22"/>
        </w:rPr>
        <w:tab/>
        <w:t>The Employer acknowledges the right of the Union to appoint Employees in the Bargaining Unit as Union Stewards.</w:t>
      </w:r>
    </w:p>
    <w:p w14:paraId="77050D06" w14:textId="1FB051F2" w:rsidR="00BC6859" w:rsidRPr="00A52B40" w:rsidRDefault="00BC6859" w:rsidP="00452E93">
      <w:pPr>
        <w:pStyle w:val="BodyTextIndent3"/>
        <w:widowControl w:val="0"/>
        <w:tabs>
          <w:tab w:val="clear" w:pos="990"/>
          <w:tab w:val="left" w:pos="1440"/>
        </w:tabs>
        <w:suppressAutoHyphens w:val="0"/>
        <w:snapToGrid w:val="0"/>
        <w:spacing w:before="120" w:after="120"/>
        <w:ind w:left="1440" w:hanging="1440"/>
        <w:rPr>
          <w:rFonts w:ascii="Arial" w:hAnsi="Arial" w:cs="Arial"/>
          <w:szCs w:val="22"/>
        </w:rPr>
      </w:pPr>
      <w:r w:rsidRPr="00A52B40">
        <w:rPr>
          <w:rFonts w:ascii="Arial" w:hAnsi="Arial" w:cs="Arial"/>
          <w:szCs w:val="22"/>
        </w:rPr>
        <w:t>7.02</w:t>
      </w:r>
      <w:r w:rsidRPr="00A52B40">
        <w:rPr>
          <w:rFonts w:ascii="Arial" w:hAnsi="Arial" w:cs="Arial"/>
          <w:szCs w:val="22"/>
        </w:rPr>
        <w:tab/>
        <w:t xml:space="preserve">The Union shall determine the </w:t>
      </w:r>
      <w:proofErr w:type="gramStart"/>
      <w:r w:rsidRPr="00A52B40">
        <w:rPr>
          <w:rFonts w:ascii="Arial" w:hAnsi="Arial" w:cs="Arial"/>
          <w:szCs w:val="22"/>
        </w:rPr>
        <w:t>number</w:t>
      </w:r>
      <w:proofErr w:type="gramEnd"/>
      <w:r w:rsidRPr="00A52B40">
        <w:rPr>
          <w:rFonts w:ascii="Arial" w:hAnsi="Arial" w:cs="Arial"/>
          <w:szCs w:val="22"/>
        </w:rPr>
        <w:t xml:space="preserve"> of Union Stewards</w:t>
      </w:r>
      <w:r w:rsidR="008B4C71" w:rsidRPr="00A52B40">
        <w:rPr>
          <w:rFonts w:ascii="Arial" w:hAnsi="Arial" w:cs="Arial"/>
          <w:szCs w:val="22"/>
        </w:rPr>
        <w:t>.</w:t>
      </w:r>
      <w:r w:rsidRPr="00A52B40">
        <w:rPr>
          <w:rFonts w:ascii="Arial" w:hAnsi="Arial" w:cs="Arial"/>
          <w:szCs w:val="22"/>
        </w:rPr>
        <w:t xml:space="preserve"> </w:t>
      </w:r>
    </w:p>
    <w:p w14:paraId="17D19233" w14:textId="77777777" w:rsidR="00BC6859" w:rsidRPr="00A52B40" w:rsidRDefault="00BC6859" w:rsidP="00452E93">
      <w:pPr>
        <w:pStyle w:val="BodyTextIndent3"/>
        <w:widowControl w:val="0"/>
        <w:tabs>
          <w:tab w:val="clear" w:pos="990"/>
          <w:tab w:val="left" w:pos="1440"/>
        </w:tabs>
        <w:suppressAutoHyphens w:val="0"/>
        <w:snapToGrid w:val="0"/>
        <w:spacing w:before="120" w:after="120"/>
        <w:ind w:left="1440" w:hanging="1440"/>
        <w:rPr>
          <w:rFonts w:ascii="Arial" w:hAnsi="Arial" w:cs="Arial"/>
          <w:szCs w:val="22"/>
        </w:rPr>
      </w:pPr>
      <w:r w:rsidRPr="00A52B40">
        <w:rPr>
          <w:rFonts w:ascii="Arial" w:hAnsi="Arial" w:cs="Arial"/>
          <w:szCs w:val="22"/>
        </w:rPr>
        <w:t>7.03</w:t>
      </w:r>
      <w:r w:rsidRPr="00A52B40">
        <w:rPr>
          <w:rFonts w:ascii="Arial" w:hAnsi="Arial" w:cs="Arial"/>
          <w:szCs w:val="22"/>
        </w:rPr>
        <w:tab/>
        <w:t>The Employer recognizes the right of the Union Steward to deal with complaints and grievances as permitted by this Collective Agreement.</w:t>
      </w:r>
    </w:p>
    <w:p w14:paraId="2FCB69A8" w14:textId="77777777" w:rsidR="00262906" w:rsidRPr="00262906" w:rsidRDefault="00262906" w:rsidP="00262906">
      <w:pPr>
        <w:widowControl w:val="0"/>
        <w:snapToGrid w:val="0"/>
        <w:spacing w:before="120" w:after="120"/>
        <w:jc w:val="center"/>
        <w:outlineLvl w:val="0"/>
        <w:rPr>
          <w:rFonts w:ascii="Arial" w:hAnsi="Arial" w:cs="Arial"/>
          <w:b/>
          <w:bCs/>
          <w:caps/>
          <w:sz w:val="22"/>
          <w:szCs w:val="22"/>
          <w:u w:val="single"/>
        </w:rPr>
      </w:pPr>
      <w:r w:rsidRPr="00262906">
        <w:rPr>
          <w:rFonts w:ascii="Arial" w:hAnsi="Arial" w:cs="Arial"/>
          <w:b/>
          <w:bCs/>
          <w:caps/>
          <w:sz w:val="22"/>
          <w:szCs w:val="22"/>
          <w:u w:val="single"/>
        </w:rPr>
        <w:t>ARTICLE 8</w:t>
      </w:r>
      <w:r w:rsidRPr="00262906">
        <w:rPr>
          <w:rFonts w:ascii="Arial" w:hAnsi="Arial" w:cs="Arial"/>
          <w:b/>
          <w:bCs/>
          <w:caps/>
          <w:sz w:val="22"/>
          <w:szCs w:val="22"/>
          <w:u w:val="single"/>
        </w:rPr>
        <w:br/>
      </w:r>
      <w:ins w:id="64" w:author="Christian Tetreault" w:date="2024-06-25T13:35:00Z">
        <w:r w:rsidRPr="00262906">
          <w:rPr>
            <w:rFonts w:ascii="Arial" w:hAnsi="Arial" w:cs="Arial"/>
            <w:b/>
            <w:bCs/>
            <w:caps/>
            <w:sz w:val="22"/>
            <w:szCs w:val="22"/>
            <w:u w:val="single"/>
          </w:rPr>
          <w:t xml:space="preserve">Workplace </w:t>
        </w:r>
      </w:ins>
      <w:ins w:id="65" w:author="Christian Tetreault" w:date="2024-06-25T13:36:00Z">
        <w:r w:rsidRPr="00262906">
          <w:rPr>
            <w:rFonts w:ascii="Arial" w:hAnsi="Arial" w:cs="Arial"/>
            <w:b/>
            <w:bCs/>
            <w:caps/>
            <w:sz w:val="22"/>
            <w:szCs w:val="22"/>
            <w:u w:val="single"/>
          </w:rPr>
          <w:t xml:space="preserve">Harassment, Violence &amp; Discrimination Prevention </w:t>
        </w:r>
      </w:ins>
      <w:del w:id="66" w:author="Christian Tetreault" w:date="2024-06-25T13:36:00Z">
        <w:r w:rsidRPr="00262906" w:rsidDel="00DA56F3">
          <w:rPr>
            <w:rFonts w:ascii="Arial" w:hAnsi="Arial" w:cs="Arial"/>
            <w:b/>
            <w:bCs/>
            <w:caps/>
            <w:sz w:val="22"/>
            <w:szCs w:val="22"/>
            <w:u w:val="single"/>
          </w:rPr>
          <w:delText>PROHIBITION AGAINST DISCRIMINATION AND SEXUAL HARASSMENT</w:delText>
        </w:r>
      </w:del>
    </w:p>
    <w:p w14:paraId="29A130F8"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8.01</w:t>
      </w:r>
      <w:r w:rsidRPr="00262906">
        <w:rPr>
          <w:rFonts w:ascii="Arial" w:hAnsi="Arial" w:cs="Arial"/>
          <w:sz w:val="22"/>
          <w:szCs w:val="22"/>
        </w:rPr>
        <w:tab/>
        <w:t xml:space="preserve">There shall be no discrimination, interference, restriction, coercion, harassment, intimidation, or any disciplinary action exercised or practiced with respect to an Employee by reason of age, race, </w:t>
      </w:r>
      <w:proofErr w:type="spellStart"/>
      <w:r w:rsidRPr="00262906">
        <w:rPr>
          <w:rFonts w:ascii="Arial" w:hAnsi="Arial" w:cs="Arial"/>
          <w:sz w:val="22"/>
          <w:szCs w:val="22"/>
        </w:rPr>
        <w:t>colour</w:t>
      </w:r>
      <w:proofErr w:type="spellEnd"/>
      <w:r w:rsidRPr="00262906">
        <w:rPr>
          <w:rFonts w:ascii="Arial" w:hAnsi="Arial" w:cs="Arial"/>
          <w:sz w:val="22"/>
          <w:szCs w:val="22"/>
        </w:rPr>
        <w:t>, ancestry, place of origin, religious beliefs, gender, sexual orientation, family status, marital status, mental or physical disability, or membership or activity in the Union, nor in respect of any Employee or Employer exercising any right conferred under this agreement or any law of Canada or Alberta.</w:t>
      </w:r>
    </w:p>
    <w:p w14:paraId="27E052E4"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8.02</w:t>
      </w:r>
      <w:r w:rsidRPr="00262906">
        <w:rPr>
          <w:rFonts w:ascii="Arial" w:hAnsi="Arial" w:cs="Arial"/>
          <w:sz w:val="22"/>
          <w:szCs w:val="22"/>
        </w:rPr>
        <w:tab/>
        <w:t>The Union and the Employer recognize the right of Employees to work in an environment free from sexual harassment and agree that sexual harassment will not be tolerated in the workplace.</w:t>
      </w:r>
    </w:p>
    <w:p w14:paraId="63D8C287" w14:textId="77777777" w:rsidR="00262906" w:rsidRPr="00262906" w:rsidRDefault="00262906" w:rsidP="00262906">
      <w:pPr>
        <w:widowControl w:val="0"/>
        <w:overflowPunct/>
        <w:autoSpaceDE/>
        <w:autoSpaceDN/>
        <w:adjustRightInd/>
        <w:spacing w:before="120" w:after="120"/>
        <w:ind w:left="1440" w:hanging="1440"/>
        <w:jc w:val="both"/>
        <w:textAlignment w:val="auto"/>
        <w:rPr>
          <w:ins w:id="67" w:author="Christian Tetreault" w:date="2024-05-10T12:00:00Z"/>
          <w:rFonts w:ascii="Arial" w:eastAsia="MS Mincho" w:hAnsi="Arial" w:cs="Arial"/>
          <w:sz w:val="22"/>
          <w:szCs w:val="22"/>
          <w:lang w:val="en-CA"/>
        </w:rPr>
      </w:pPr>
      <w:ins w:id="68" w:author="Christian Tetreault" w:date="2024-05-10T12:00:00Z">
        <w:r w:rsidRPr="00262906">
          <w:rPr>
            <w:rFonts w:ascii="Arial" w:eastAsia="MS Mincho" w:hAnsi="Arial" w:cs="Arial"/>
            <w:sz w:val="22"/>
            <w:szCs w:val="22"/>
            <w:lang w:val="en-CA"/>
          </w:rPr>
          <w:t>8.0</w:t>
        </w:r>
      </w:ins>
      <w:ins w:id="69" w:author="Christian Tetreault" w:date="2024-06-25T15:26:00Z">
        <w:r w:rsidRPr="00262906">
          <w:rPr>
            <w:rFonts w:ascii="Arial" w:eastAsia="MS Mincho" w:hAnsi="Arial" w:cs="Arial"/>
            <w:sz w:val="22"/>
            <w:szCs w:val="22"/>
            <w:lang w:val="en-CA"/>
          </w:rPr>
          <w:t>3</w:t>
        </w:r>
      </w:ins>
      <w:ins w:id="70" w:author="Christian Tetreault" w:date="2024-05-10T12:00:00Z">
        <w:r w:rsidRPr="00262906">
          <w:rPr>
            <w:rFonts w:ascii="Arial" w:eastAsia="MS Mincho" w:hAnsi="Arial" w:cs="Arial"/>
            <w:sz w:val="22"/>
            <w:szCs w:val="22"/>
            <w:lang w:val="en-CA"/>
          </w:rPr>
          <w:tab/>
          <w:t xml:space="preserve">It is the responsibility of the Employees to prevent and report all acts of alleged harassment or discrimination to the Employer. When reporting the alleged </w:t>
        </w:r>
        <w:proofErr w:type="gramStart"/>
        <w:r w:rsidRPr="00262906">
          <w:rPr>
            <w:rFonts w:ascii="Arial" w:eastAsia="MS Mincho" w:hAnsi="Arial" w:cs="Arial"/>
            <w:sz w:val="22"/>
            <w:szCs w:val="22"/>
            <w:lang w:val="en-CA"/>
          </w:rPr>
          <w:t>incident</w:t>
        </w:r>
        <w:proofErr w:type="gramEnd"/>
        <w:r w:rsidRPr="00262906">
          <w:rPr>
            <w:rFonts w:ascii="Arial" w:eastAsia="MS Mincho" w:hAnsi="Arial" w:cs="Arial"/>
            <w:sz w:val="22"/>
            <w:szCs w:val="22"/>
            <w:lang w:val="en-CA"/>
          </w:rPr>
          <w:t xml:space="preserve"> the members will submit it in writing</w:t>
        </w:r>
      </w:ins>
      <w:ins w:id="71" w:author="Christian Tetreault" w:date="2024-05-14T09:17:00Z">
        <w:r w:rsidRPr="00262906">
          <w:rPr>
            <w:rFonts w:ascii="Arial" w:eastAsia="MS Mincho" w:hAnsi="Arial" w:cs="Arial"/>
            <w:sz w:val="22"/>
            <w:szCs w:val="22"/>
            <w:lang w:val="en-CA"/>
          </w:rPr>
          <w:t xml:space="preserve"> to their </w:t>
        </w:r>
      </w:ins>
      <w:ins w:id="72" w:author="Christian Tetreault" w:date="2024-05-14T09:18:00Z">
        <w:r w:rsidRPr="00262906">
          <w:rPr>
            <w:rFonts w:ascii="Arial" w:eastAsia="MS Mincho" w:hAnsi="Arial" w:cs="Arial"/>
            <w:sz w:val="22"/>
            <w:szCs w:val="22"/>
            <w:lang w:val="en-CA"/>
          </w:rPr>
          <w:t>manager</w:t>
        </w:r>
      </w:ins>
      <w:ins w:id="73" w:author="Christian Tetreault" w:date="2024-05-14T09:17:00Z">
        <w:r w:rsidRPr="00262906">
          <w:rPr>
            <w:rFonts w:ascii="Arial" w:eastAsia="MS Mincho" w:hAnsi="Arial" w:cs="Arial"/>
            <w:sz w:val="22"/>
            <w:szCs w:val="22"/>
            <w:lang w:val="en-CA"/>
          </w:rPr>
          <w:t>.</w:t>
        </w:r>
      </w:ins>
    </w:p>
    <w:p w14:paraId="0DAB9CBF" w14:textId="77777777" w:rsidR="00262906" w:rsidRPr="00262906" w:rsidRDefault="00262906" w:rsidP="00262906">
      <w:pPr>
        <w:widowControl w:val="0"/>
        <w:overflowPunct/>
        <w:autoSpaceDE/>
        <w:autoSpaceDN/>
        <w:adjustRightInd/>
        <w:spacing w:before="120" w:after="120"/>
        <w:ind w:left="1440" w:hanging="1440"/>
        <w:jc w:val="both"/>
        <w:textAlignment w:val="auto"/>
        <w:rPr>
          <w:ins w:id="74" w:author="Christian Tetreault" w:date="2024-05-10T12:00:00Z"/>
          <w:rFonts w:ascii="Arial" w:eastAsia="MS Mincho" w:hAnsi="Arial" w:cs="Arial"/>
          <w:sz w:val="22"/>
          <w:szCs w:val="22"/>
          <w:lang w:val="en-CA"/>
        </w:rPr>
      </w:pPr>
      <w:ins w:id="75" w:author="Christian Tetreault" w:date="2024-05-10T12:00:00Z">
        <w:r w:rsidRPr="00262906">
          <w:rPr>
            <w:rFonts w:ascii="Arial" w:eastAsia="MS Mincho" w:hAnsi="Arial" w:cs="Arial"/>
            <w:sz w:val="22"/>
            <w:szCs w:val="22"/>
            <w:lang w:val="en-CA"/>
          </w:rPr>
          <w:t>8.0</w:t>
        </w:r>
      </w:ins>
      <w:ins w:id="76" w:author="Christian Tetreault" w:date="2024-06-25T15:26:00Z">
        <w:r w:rsidRPr="00262906">
          <w:rPr>
            <w:rFonts w:ascii="Arial" w:eastAsia="MS Mincho" w:hAnsi="Arial" w:cs="Arial"/>
            <w:sz w:val="22"/>
            <w:szCs w:val="22"/>
            <w:lang w:val="en-CA"/>
          </w:rPr>
          <w:t>4</w:t>
        </w:r>
      </w:ins>
      <w:ins w:id="77" w:author="Christian Tetreault" w:date="2024-05-10T12:00:00Z">
        <w:r w:rsidRPr="00262906">
          <w:rPr>
            <w:rFonts w:ascii="Arial" w:eastAsia="MS Mincho" w:hAnsi="Arial" w:cs="Arial"/>
            <w:sz w:val="22"/>
            <w:szCs w:val="22"/>
            <w:lang w:val="en-CA"/>
          </w:rPr>
          <w:tab/>
          <w:t>The Employer shall maintain current policies to ensure the workplace is free from harassment, abuse, and discrimination.</w:t>
        </w:r>
      </w:ins>
    </w:p>
    <w:p w14:paraId="0BA90DDA" w14:textId="77777777" w:rsidR="00262906" w:rsidRPr="00262906" w:rsidRDefault="00262906" w:rsidP="00262906">
      <w:pPr>
        <w:widowControl w:val="0"/>
        <w:tabs>
          <w:tab w:val="left" w:pos="0"/>
        </w:tabs>
        <w:overflowPunct/>
        <w:autoSpaceDE/>
        <w:autoSpaceDN/>
        <w:adjustRightInd/>
        <w:spacing w:before="120" w:after="120"/>
        <w:ind w:left="1440" w:hanging="1440"/>
        <w:jc w:val="both"/>
        <w:textAlignment w:val="auto"/>
        <w:rPr>
          <w:ins w:id="78" w:author="Christian Tetreault" w:date="2024-05-10T12:00:00Z"/>
          <w:rFonts w:ascii="Arial" w:eastAsia="MS Mincho" w:hAnsi="Arial" w:cs="Arial"/>
          <w:strike/>
          <w:sz w:val="22"/>
          <w:szCs w:val="22"/>
          <w:lang w:val="en-CA"/>
        </w:rPr>
      </w:pPr>
      <w:ins w:id="79" w:author="Christian Tetreault" w:date="2024-05-10T12:00:00Z">
        <w:r w:rsidRPr="00262906">
          <w:rPr>
            <w:rFonts w:ascii="Arial" w:eastAsia="MS Mincho" w:hAnsi="Arial" w:cs="Arial"/>
            <w:sz w:val="22"/>
            <w:szCs w:val="22"/>
            <w:lang w:val="en-CA"/>
          </w:rPr>
          <w:t>8.0</w:t>
        </w:r>
      </w:ins>
      <w:ins w:id="80" w:author="Christian Tetreault" w:date="2024-06-25T15:26:00Z">
        <w:r w:rsidRPr="00262906">
          <w:rPr>
            <w:rFonts w:ascii="Arial" w:eastAsia="MS Mincho" w:hAnsi="Arial" w:cs="Arial"/>
            <w:sz w:val="22"/>
            <w:szCs w:val="22"/>
            <w:lang w:val="en-CA"/>
          </w:rPr>
          <w:t>5</w:t>
        </w:r>
      </w:ins>
      <w:ins w:id="81" w:author="Christian Tetreault" w:date="2024-05-10T12:00:00Z">
        <w:r w:rsidRPr="00262906">
          <w:rPr>
            <w:rFonts w:ascii="Arial" w:eastAsia="MS Mincho" w:hAnsi="Arial" w:cs="Arial"/>
            <w:sz w:val="22"/>
            <w:szCs w:val="22"/>
            <w:lang w:val="en-CA"/>
          </w:rPr>
          <w:tab/>
          <w:t xml:space="preserve">When an incident of workplace harassment or discrimination is alleged, it shall be investigated in accordance with the </w:t>
        </w:r>
      </w:ins>
      <w:ins w:id="82" w:author="Christian Tetreault" w:date="2024-06-25T14:55:00Z">
        <w:r w:rsidRPr="00262906">
          <w:rPr>
            <w:rFonts w:ascii="Arial" w:hAnsi="Arial" w:cs="Arial"/>
            <w:bCs/>
            <w:i/>
            <w:iCs/>
            <w:sz w:val="22"/>
            <w:szCs w:val="22"/>
          </w:rPr>
          <w:t>Workplace Harassment</w:t>
        </w:r>
      </w:ins>
      <w:ins w:id="83" w:author="Christian Tetreault" w:date="2024-06-26T12:07:00Z">
        <w:r w:rsidRPr="00262906">
          <w:rPr>
            <w:rFonts w:ascii="Arial" w:hAnsi="Arial" w:cs="Arial"/>
            <w:bCs/>
            <w:i/>
            <w:iCs/>
            <w:sz w:val="22"/>
            <w:szCs w:val="22"/>
          </w:rPr>
          <w:t xml:space="preserve"> Prevention</w:t>
        </w:r>
      </w:ins>
      <w:ins w:id="84" w:author="Christian Tetreault" w:date="2024-06-25T14:55:00Z">
        <w:r w:rsidRPr="00262906">
          <w:rPr>
            <w:rFonts w:ascii="Arial" w:hAnsi="Arial" w:cs="Arial"/>
            <w:bCs/>
            <w:i/>
            <w:iCs/>
            <w:sz w:val="22"/>
            <w:szCs w:val="22"/>
          </w:rPr>
          <w:t xml:space="preserve"> &amp; </w:t>
        </w:r>
      </w:ins>
      <w:ins w:id="85" w:author="Christian Tetreault" w:date="2024-06-26T12:07:00Z">
        <w:r w:rsidRPr="00262906">
          <w:rPr>
            <w:rFonts w:ascii="Arial" w:hAnsi="Arial" w:cs="Arial"/>
            <w:bCs/>
            <w:i/>
            <w:iCs/>
            <w:sz w:val="22"/>
            <w:szCs w:val="22"/>
          </w:rPr>
          <w:t>Violence</w:t>
        </w:r>
      </w:ins>
      <w:ins w:id="86" w:author="Christian Tetreault" w:date="2024-05-10T12:00:00Z">
        <w:r w:rsidRPr="00262906">
          <w:rPr>
            <w:rFonts w:ascii="Arial" w:eastAsia="MS Mincho" w:hAnsi="Arial" w:cs="Arial"/>
            <w:b/>
            <w:sz w:val="22"/>
            <w:szCs w:val="22"/>
            <w:lang w:val="en-CA"/>
          </w:rPr>
          <w:t xml:space="preserve"> </w:t>
        </w:r>
        <w:r w:rsidRPr="00262906">
          <w:rPr>
            <w:rFonts w:ascii="Arial" w:eastAsia="MS Mincho" w:hAnsi="Arial" w:cs="Arial"/>
            <w:sz w:val="22"/>
            <w:szCs w:val="22"/>
            <w:lang w:val="en-CA"/>
          </w:rPr>
          <w:t>policy in an objective, timely and sensitive manner. Investigations will be concluded within fifteen (15) days from the date of the complaint unless documented circumstances warrant an extension.</w:t>
        </w:r>
      </w:ins>
    </w:p>
    <w:p w14:paraId="6F851C17" w14:textId="77777777" w:rsidR="00262906" w:rsidRPr="00262906" w:rsidRDefault="00262906" w:rsidP="00262906">
      <w:pPr>
        <w:widowControl w:val="0"/>
        <w:tabs>
          <w:tab w:val="left" w:pos="0"/>
        </w:tabs>
        <w:overflowPunct/>
        <w:autoSpaceDE/>
        <w:autoSpaceDN/>
        <w:adjustRightInd/>
        <w:spacing w:before="120" w:after="120"/>
        <w:ind w:left="1440" w:hanging="1440"/>
        <w:jc w:val="both"/>
        <w:textAlignment w:val="auto"/>
        <w:rPr>
          <w:ins w:id="87" w:author="Christian Tetreault" w:date="2024-05-10T12:00:00Z"/>
          <w:rFonts w:ascii="Arial" w:eastAsia="MS Mincho" w:hAnsi="Arial" w:cs="Arial"/>
          <w:sz w:val="22"/>
          <w:szCs w:val="22"/>
          <w:lang w:val="en-CA"/>
        </w:rPr>
      </w:pPr>
      <w:ins w:id="88" w:author="Christian Tetreault" w:date="2024-05-10T12:00:00Z">
        <w:r w:rsidRPr="00262906">
          <w:rPr>
            <w:rFonts w:ascii="Arial" w:eastAsia="MS Mincho" w:hAnsi="Arial" w:cs="Arial"/>
            <w:sz w:val="22"/>
            <w:szCs w:val="22"/>
            <w:lang w:val="en-CA"/>
          </w:rPr>
          <w:lastRenderedPageBreak/>
          <w:t>8.0</w:t>
        </w:r>
      </w:ins>
      <w:ins w:id="89" w:author="Christian Tetreault" w:date="2024-06-25T15:26:00Z">
        <w:r w:rsidRPr="00262906">
          <w:rPr>
            <w:rFonts w:ascii="Arial" w:eastAsia="MS Mincho" w:hAnsi="Arial" w:cs="Arial"/>
            <w:sz w:val="22"/>
            <w:szCs w:val="22"/>
            <w:lang w:val="en-CA"/>
          </w:rPr>
          <w:t>6</w:t>
        </w:r>
      </w:ins>
      <w:ins w:id="90" w:author="Christian Tetreault" w:date="2024-05-10T12:00:00Z">
        <w:r w:rsidRPr="00262906">
          <w:rPr>
            <w:rFonts w:ascii="Arial" w:eastAsia="MS Mincho" w:hAnsi="Arial" w:cs="Arial"/>
            <w:sz w:val="22"/>
            <w:szCs w:val="22"/>
            <w:lang w:val="en-CA"/>
          </w:rPr>
          <w:tab/>
          <w:t xml:space="preserve">The </w:t>
        </w:r>
      </w:ins>
      <w:ins w:id="91" w:author="Christian Tetreault" w:date="2024-05-14T09:18:00Z">
        <w:r w:rsidRPr="00262906">
          <w:rPr>
            <w:rFonts w:ascii="Arial" w:eastAsia="MS Mincho" w:hAnsi="Arial" w:cs="Arial"/>
            <w:sz w:val="22"/>
            <w:szCs w:val="22"/>
            <w:lang w:val="en-CA"/>
          </w:rPr>
          <w:t>M</w:t>
        </w:r>
      </w:ins>
      <w:ins w:id="92" w:author="Christian Tetreault" w:date="2024-05-10T12:00:00Z">
        <w:r w:rsidRPr="00262906">
          <w:rPr>
            <w:rFonts w:ascii="Arial" w:eastAsia="MS Mincho" w:hAnsi="Arial" w:cs="Arial"/>
            <w:sz w:val="22"/>
            <w:szCs w:val="22"/>
            <w:lang w:val="en-CA"/>
          </w:rPr>
          <w:t>anager or designate, in consultation with the Human Resource representative, shall ensure that the complainant and respondent are informed in writing of the outcome of the harassment or discrimination investigation.</w:t>
        </w:r>
      </w:ins>
    </w:p>
    <w:p w14:paraId="60938B86" w14:textId="77777777" w:rsidR="00262906" w:rsidRPr="00262906" w:rsidRDefault="00262906" w:rsidP="00262906">
      <w:pPr>
        <w:widowControl w:val="0"/>
        <w:overflowPunct/>
        <w:autoSpaceDE/>
        <w:autoSpaceDN/>
        <w:adjustRightInd/>
        <w:spacing w:before="120" w:after="120"/>
        <w:ind w:left="1440" w:hanging="1440"/>
        <w:jc w:val="both"/>
        <w:textAlignment w:val="auto"/>
        <w:rPr>
          <w:ins w:id="93" w:author="Christian Tetreault" w:date="2024-05-10T12:00:00Z"/>
          <w:rFonts w:ascii="Arial" w:eastAsia="MS Mincho" w:hAnsi="Arial" w:cs="Arial"/>
          <w:sz w:val="22"/>
          <w:szCs w:val="22"/>
          <w:lang w:val="en-CA"/>
        </w:rPr>
      </w:pPr>
      <w:ins w:id="94" w:author="Christian Tetreault" w:date="2024-05-10T12:00:00Z">
        <w:r w:rsidRPr="00262906">
          <w:rPr>
            <w:rFonts w:ascii="Arial" w:eastAsia="MS Mincho" w:hAnsi="Arial" w:cs="Arial"/>
            <w:sz w:val="22"/>
            <w:szCs w:val="22"/>
            <w:lang w:val="en-CA"/>
          </w:rPr>
          <w:t>8.0</w:t>
        </w:r>
      </w:ins>
      <w:ins w:id="95" w:author="Christian Tetreault" w:date="2024-06-25T15:26:00Z">
        <w:r w:rsidRPr="00262906">
          <w:rPr>
            <w:rFonts w:ascii="Arial" w:eastAsia="MS Mincho" w:hAnsi="Arial" w:cs="Arial"/>
            <w:sz w:val="22"/>
            <w:szCs w:val="22"/>
            <w:lang w:val="en-CA"/>
          </w:rPr>
          <w:t>7</w:t>
        </w:r>
      </w:ins>
      <w:ins w:id="96" w:author="Christian Tetreault" w:date="2024-05-10T12:00:00Z">
        <w:r w:rsidRPr="00262906">
          <w:rPr>
            <w:rFonts w:ascii="Arial" w:eastAsia="MS Mincho" w:hAnsi="Arial" w:cs="Arial"/>
            <w:sz w:val="22"/>
            <w:szCs w:val="22"/>
            <w:lang w:val="en-CA"/>
          </w:rPr>
          <w:tab/>
          <w:t xml:space="preserve">The Employer will not tolerate any form of retaliation against an Employee who, in good faith, makes a complaint of harassment or discrimination. Frivolous complaints or false allegations may be dealt with according to the </w:t>
        </w:r>
      </w:ins>
      <w:ins w:id="97" w:author="Christian Tetreault" w:date="2024-06-26T12:08:00Z">
        <w:r w:rsidRPr="00262906">
          <w:rPr>
            <w:rFonts w:ascii="Arial" w:hAnsi="Arial" w:cs="Arial"/>
            <w:bCs/>
            <w:i/>
            <w:iCs/>
            <w:sz w:val="22"/>
            <w:szCs w:val="22"/>
          </w:rPr>
          <w:t>Workplace Harassment Prevention &amp; Violence</w:t>
        </w:r>
      </w:ins>
      <w:ins w:id="98" w:author="Christian Tetreault" w:date="2024-06-25T14:56:00Z">
        <w:r w:rsidRPr="00262906">
          <w:rPr>
            <w:rFonts w:ascii="Arial" w:eastAsia="MS Mincho" w:hAnsi="Arial" w:cs="Arial"/>
            <w:b/>
            <w:sz w:val="22"/>
            <w:szCs w:val="22"/>
            <w:lang w:val="en-CA"/>
          </w:rPr>
          <w:t xml:space="preserve"> </w:t>
        </w:r>
        <w:r w:rsidRPr="00262906">
          <w:rPr>
            <w:rFonts w:ascii="Arial" w:eastAsia="MS Mincho" w:hAnsi="Arial" w:cs="Arial"/>
            <w:sz w:val="22"/>
            <w:szCs w:val="22"/>
            <w:lang w:val="en-CA"/>
          </w:rPr>
          <w:t>p</w:t>
        </w:r>
      </w:ins>
      <w:ins w:id="99" w:author="Christian Tetreault" w:date="2024-05-10T12:00:00Z">
        <w:r w:rsidRPr="00262906">
          <w:rPr>
            <w:rFonts w:ascii="Arial" w:eastAsia="MS Mincho" w:hAnsi="Arial" w:cs="Arial"/>
            <w:sz w:val="22"/>
            <w:szCs w:val="22"/>
            <w:lang w:val="en-CA"/>
          </w:rPr>
          <w:t>olicy.</w:t>
        </w:r>
      </w:ins>
    </w:p>
    <w:p w14:paraId="52675291" w14:textId="175C868C" w:rsidR="00BC6859" w:rsidRPr="008B4C71" w:rsidRDefault="00262906" w:rsidP="00262906">
      <w:pPr>
        <w:pStyle w:val="BodyTextIndent3"/>
        <w:widowControl w:val="0"/>
        <w:tabs>
          <w:tab w:val="clear" w:pos="990"/>
          <w:tab w:val="left" w:pos="1440"/>
        </w:tabs>
        <w:suppressAutoHyphens w:val="0"/>
        <w:snapToGrid w:val="0"/>
        <w:spacing w:before="120" w:after="120"/>
        <w:ind w:left="1440" w:hanging="1440"/>
        <w:rPr>
          <w:szCs w:val="22"/>
        </w:rPr>
      </w:pPr>
      <w:r w:rsidRPr="00262906">
        <w:rPr>
          <w:rFonts w:ascii="Arial" w:hAnsi="Arial" w:cs="Arial"/>
          <w:szCs w:val="22"/>
        </w:rPr>
        <w:t>8.</w:t>
      </w:r>
      <w:del w:id="100" w:author="Christian Tetreault" w:date="2024-05-10T12:00:00Z">
        <w:r w:rsidRPr="00262906" w:rsidDel="00A40E48">
          <w:rPr>
            <w:rFonts w:ascii="Arial" w:hAnsi="Arial" w:cs="Arial"/>
            <w:szCs w:val="22"/>
          </w:rPr>
          <w:delText>03</w:delText>
        </w:r>
      </w:del>
      <w:ins w:id="101" w:author="Christian Tetreault" w:date="2024-05-10T12:00:00Z">
        <w:r w:rsidRPr="00262906">
          <w:rPr>
            <w:rFonts w:ascii="Arial" w:hAnsi="Arial" w:cs="Arial"/>
            <w:szCs w:val="22"/>
          </w:rPr>
          <w:t>0</w:t>
        </w:r>
      </w:ins>
      <w:ins w:id="102" w:author="Christian Tetreault" w:date="2024-06-25T15:26:00Z">
        <w:r w:rsidRPr="00262906">
          <w:rPr>
            <w:rFonts w:ascii="Arial" w:hAnsi="Arial" w:cs="Arial"/>
            <w:szCs w:val="22"/>
          </w:rPr>
          <w:t>8</w:t>
        </w:r>
      </w:ins>
      <w:r w:rsidRPr="00262906">
        <w:rPr>
          <w:rFonts w:ascii="Arial" w:hAnsi="Arial" w:cs="Arial"/>
          <w:szCs w:val="22"/>
        </w:rPr>
        <w:tab/>
        <w:t xml:space="preserve">The first level in the grievance procedure shall be waived if the person who would be hearing the grievance is the subject of a complaint submitted pursuant to </w:t>
      </w:r>
      <w:del w:id="103" w:author="Christian Tetreault" w:date="2024-05-15T14:04:00Z">
        <w:r w:rsidRPr="00262906" w:rsidDel="00622177">
          <w:rPr>
            <w:rFonts w:ascii="Arial" w:hAnsi="Arial" w:cs="Arial"/>
            <w:szCs w:val="22"/>
          </w:rPr>
          <w:delText>Article 8.01 or 8.02</w:delText>
        </w:r>
      </w:del>
      <w:ins w:id="104" w:author="Christian Tetreault" w:date="2024-05-15T14:04:00Z">
        <w:r w:rsidRPr="00262906">
          <w:rPr>
            <w:rFonts w:ascii="Arial" w:hAnsi="Arial" w:cs="Arial"/>
            <w:szCs w:val="22"/>
          </w:rPr>
          <w:t>this Article</w:t>
        </w:r>
      </w:ins>
      <w:r w:rsidRPr="00262906">
        <w:rPr>
          <w:rFonts w:ascii="Arial" w:hAnsi="Arial" w:cs="Arial"/>
          <w:szCs w:val="22"/>
        </w:rPr>
        <w:t>.</w:t>
      </w:r>
    </w:p>
    <w:p w14:paraId="0CAD65FC" w14:textId="77777777" w:rsidR="00A52B40" w:rsidRPr="00A52B40" w:rsidRDefault="00A52B40" w:rsidP="00A52B40">
      <w:pPr>
        <w:widowControl w:val="0"/>
        <w:snapToGrid w:val="0"/>
        <w:spacing w:before="120" w:after="120"/>
        <w:jc w:val="center"/>
        <w:outlineLvl w:val="0"/>
        <w:rPr>
          <w:rFonts w:ascii="Arial" w:hAnsi="Arial" w:cs="Arial"/>
          <w:b/>
          <w:bCs/>
          <w:caps/>
          <w:sz w:val="22"/>
          <w:szCs w:val="22"/>
          <w:u w:val="single"/>
        </w:rPr>
      </w:pPr>
      <w:r w:rsidRPr="00A52B40">
        <w:rPr>
          <w:rFonts w:ascii="Arial" w:hAnsi="Arial" w:cs="Arial"/>
          <w:b/>
          <w:bCs/>
          <w:caps/>
          <w:sz w:val="22"/>
          <w:szCs w:val="22"/>
          <w:u w:val="single"/>
        </w:rPr>
        <w:t>ARTICLE 9</w:t>
      </w:r>
      <w:r w:rsidRPr="00A52B40">
        <w:rPr>
          <w:rFonts w:ascii="Arial" w:hAnsi="Arial" w:cs="Arial"/>
          <w:b/>
          <w:bCs/>
          <w:caps/>
          <w:sz w:val="22"/>
          <w:szCs w:val="22"/>
          <w:u w:val="single"/>
        </w:rPr>
        <w:br/>
        <w:t>TIME OFF FOR UNION BUSINESS</w:t>
      </w:r>
    </w:p>
    <w:p w14:paraId="732E3129"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9.01</w:t>
      </w:r>
      <w:r w:rsidRPr="00A52B40">
        <w:rPr>
          <w:rFonts w:ascii="Arial" w:hAnsi="Arial" w:cs="Arial"/>
          <w:sz w:val="22"/>
          <w:szCs w:val="22"/>
        </w:rPr>
        <w:tab/>
        <w:t>The Time off with regular pay during normal working hours shall be provided on the following basis:</w:t>
      </w:r>
    </w:p>
    <w:p w14:paraId="4E20F013" w14:textId="77777777" w:rsidR="00A52B40" w:rsidRPr="00A52B40" w:rsidRDefault="00A52B40" w:rsidP="00A52B40">
      <w:pPr>
        <w:widowControl w:val="0"/>
        <w:tabs>
          <w:tab w:val="left" w:pos="1418"/>
        </w:tabs>
        <w:snapToGrid w:val="0"/>
        <w:spacing w:before="120" w:after="120"/>
        <w:ind w:left="2160" w:hanging="742"/>
        <w:jc w:val="both"/>
        <w:rPr>
          <w:rFonts w:ascii="Arial" w:hAnsi="Arial" w:cs="Arial"/>
          <w:sz w:val="22"/>
          <w:szCs w:val="22"/>
        </w:rPr>
      </w:pPr>
      <w:r w:rsidRPr="00A52B40">
        <w:rPr>
          <w:rFonts w:ascii="Arial" w:hAnsi="Arial" w:cs="Arial"/>
          <w:sz w:val="22"/>
          <w:szCs w:val="22"/>
        </w:rPr>
        <w:t>(a)</w:t>
      </w:r>
      <w:r w:rsidRPr="00A52B40">
        <w:rPr>
          <w:rFonts w:ascii="Arial" w:hAnsi="Arial" w:cs="Arial"/>
          <w:sz w:val="22"/>
          <w:szCs w:val="22"/>
        </w:rPr>
        <w:tab/>
        <w:t xml:space="preserve">An Employee for a reasonable amount of time spent discussing grievances with the Employer as outlined in </w:t>
      </w:r>
      <w:del w:id="105" w:author="Christian Tetreault" w:date="2024-05-15T15:36:00Z">
        <w:r w:rsidRPr="00A52B40" w:rsidDel="0033626A">
          <w:rPr>
            <w:rFonts w:ascii="Arial" w:hAnsi="Arial" w:cs="Arial"/>
            <w:sz w:val="22"/>
            <w:szCs w:val="22"/>
          </w:rPr>
          <w:delText>Article 24</w:delText>
        </w:r>
      </w:del>
      <w:ins w:id="106" w:author="Christian Tetreault" w:date="2024-05-15T15:36:00Z">
        <w:r w:rsidRPr="00A52B40">
          <w:rPr>
            <w:rFonts w:ascii="Arial" w:hAnsi="Arial" w:cs="Arial"/>
            <w:sz w:val="22"/>
            <w:szCs w:val="22"/>
          </w:rPr>
          <w:t>the</w:t>
        </w:r>
      </w:ins>
      <w:r w:rsidRPr="00A52B40">
        <w:rPr>
          <w:rFonts w:ascii="Arial" w:hAnsi="Arial" w:cs="Arial"/>
          <w:sz w:val="22"/>
          <w:szCs w:val="22"/>
        </w:rPr>
        <w:t xml:space="preserve"> </w:t>
      </w:r>
      <w:del w:id="107" w:author="Christian Tetreault" w:date="2024-05-15T15:36:00Z">
        <w:r w:rsidRPr="00A52B40" w:rsidDel="0033626A">
          <w:rPr>
            <w:rFonts w:ascii="Arial" w:hAnsi="Arial" w:cs="Arial"/>
            <w:sz w:val="22"/>
            <w:szCs w:val="22"/>
          </w:rPr>
          <w:delText>-</w:delText>
        </w:r>
      </w:del>
      <w:r w:rsidRPr="00A52B40">
        <w:rPr>
          <w:rFonts w:ascii="Arial" w:hAnsi="Arial" w:cs="Arial"/>
          <w:sz w:val="22"/>
          <w:szCs w:val="22"/>
        </w:rPr>
        <w:t xml:space="preserve"> Grievance Procedure</w:t>
      </w:r>
      <w:ins w:id="108" w:author="Christian Tetreault" w:date="2024-05-15T15:36:00Z">
        <w:r w:rsidRPr="00A52B40">
          <w:rPr>
            <w:rFonts w:ascii="Arial" w:hAnsi="Arial" w:cs="Arial"/>
            <w:sz w:val="22"/>
            <w:szCs w:val="22"/>
          </w:rPr>
          <w:t xml:space="preserve"> Article</w:t>
        </w:r>
      </w:ins>
      <w:r w:rsidRPr="00A52B40">
        <w:rPr>
          <w:rFonts w:ascii="Arial" w:hAnsi="Arial" w:cs="Arial"/>
          <w:sz w:val="22"/>
          <w:szCs w:val="22"/>
        </w:rPr>
        <w:t>.</w:t>
      </w:r>
    </w:p>
    <w:p w14:paraId="60A6DE3E" w14:textId="77777777" w:rsidR="00A52B40" w:rsidRPr="00A52B40" w:rsidRDefault="00A52B40" w:rsidP="00A52B40">
      <w:pPr>
        <w:widowControl w:val="0"/>
        <w:tabs>
          <w:tab w:val="left" w:pos="1440"/>
        </w:tabs>
        <w:snapToGrid w:val="0"/>
        <w:spacing w:before="120" w:after="120"/>
        <w:ind w:left="2160" w:hanging="742"/>
        <w:jc w:val="both"/>
        <w:rPr>
          <w:rFonts w:ascii="Arial" w:hAnsi="Arial" w:cs="Arial"/>
          <w:sz w:val="22"/>
          <w:szCs w:val="22"/>
        </w:rPr>
      </w:pPr>
      <w:r w:rsidRPr="00A52B40">
        <w:rPr>
          <w:rFonts w:ascii="Arial" w:hAnsi="Arial" w:cs="Arial"/>
          <w:sz w:val="22"/>
          <w:szCs w:val="22"/>
        </w:rPr>
        <w:t>(b)</w:t>
      </w:r>
      <w:r w:rsidRPr="00A52B40">
        <w:rPr>
          <w:rFonts w:ascii="Arial" w:hAnsi="Arial" w:cs="Arial"/>
          <w:sz w:val="22"/>
          <w:szCs w:val="22"/>
        </w:rPr>
        <w:tab/>
        <w:t>A Union Steward for a reasonable amount of time spent discussing grievances with the Employer at Step 2 of the Grievance Procedure.</w:t>
      </w:r>
    </w:p>
    <w:p w14:paraId="7CA8EC74"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9.02</w:t>
      </w:r>
      <w:r w:rsidRPr="00A52B40">
        <w:rPr>
          <w:rFonts w:ascii="Arial" w:hAnsi="Arial" w:cs="Arial"/>
          <w:sz w:val="22"/>
          <w:szCs w:val="22"/>
        </w:rPr>
        <w:tab/>
        <w:t>Time off with regular pay during normal working hours shall be provided for activities defined in</w:t>
      </w:r>
      <w:ins w:id="109" w:author="Christian Tetreault" w:date="2024-05-10T12:02:00Z">
        <w:r w:rsidRPr="00A52B40">
          <w:rPr>
            <w:rFonts w:ascii="Arial" w:hAnsi="Arial" w:cs="Arial"/>
            <w:sz w:val="22"/>
            <w:szCs w:val="22"/>
          </w:rPr>
          <w:t xml:space="preserve"> clause</w:t>
        </w:r>
      </w:ins>
      <w:r w:rsidRPr="00A52B40">
        <w:rPr>
          <w:rFonts w:ascii="Arial" w:hAnsi="Arial" w:cs="Arial"/>
          <w:sz w:val="22"/>
          <w:szCs w:val="22"/>
        </w:rPr>
        <w:t xml:space="preserve"> 9.01 provided:</w:t>
      </w:r>
    </w:p>
    <w:p w14:paraId="7784089C" w14:textId="77777777" w:rsidR="00A52B40" w:rsidRPr="00A52B40" w:rsidRDefault="00A52B40" w:rsidP="00A52B40">
      <w:pPr>
        <w:widowControl w:val="0"/>
        <w:tabs>
          <w:tab w:val="left" w:pos="1440"/>
        </w:tabs>
        <w:snapToGrid w:val="0"/>
        <w:spacing w:before="120" w:after="120"/>
        <w:ind w:left="2160" w:hanging="742"/>
        <w:jc w:val="both"/>
        <w:rPr>
          <w:rFonts w:ascii="Arial" w:hAnsi="Arial" w:cs="Arial"/>
          <w:sz w:val="22"/>
          <w:szCs w:val="22"/>
        </w:rPr>
      </w:pPr>
      <w:r w:rsidRPr="00A52B40">
        <w:rPr>
          <w:rFonts w:ascii="Arial" w:hAnsi="Arial" w:cs="Arial"/>
          <w:sz w:val="22"/>
          <w:szCs w:val="22"/>
        </w:rPr>
        <w:t>(a)</w:t>
      </w:r>
      <w:r w:rsidRPr="00A52B40">
        <w:rPr>
          <w:rFonts w:ascii="Arial" w:hAnsi="Arial" w:cs="Arial"/>
          <w:sz w:val="22"/>
          <w:szCs w:val="22"/>
        </w:rPr>
        <w:tab/>
        <w:t>the Union Steward and Employee are given permission by the Employer to leave their place of work; and</w:t>
      </w:r>
    </w:p>
    <w:p w14:paraId="1F4B4D39" w14:textId="77777777" w:rsidR="00A52B40" w:rsidRPr="00A52B40" w:rsidRDefault="00A52B40" w:rsidP="00A52B40">
      <w:pPr>
        <w:widowControl w:val="0"/>
        <w:tabs>
          <w:tab w:val="left" w:pos="1440"/>
        </w:tabs>
        <w:snapToGrid w:val="0"/>
        <w:spacing w:before="120" w:after="120"/>
        <w:ind w:left="2160" w:hanging="742"/>
        <w:jc w:val="both"/>
        <w:rPr>
          <w:rFonts w:ascii="Arial" w:hAnsi="Arial" w:cs="Arial"/>
          <w:sz w:val="22"/>
          <w:szCs w:val="22"/>
        </w:rPr>
      </w:pPr>
      <w:r w:rsidRPr="00A52B40">
        <w:rPr>
          <w:rFonts w:ascii="Arial" w:hAnsi="Arial" w:cs="Arial"/>
          <w:sz w:val="22"/>
          <w:szCs w:val="22"/>
        </w:rPr>
        <w:t>(b)</w:t>
      </w:r>
      <w:r w:rsidRPr="00A52B40">
        <w:rPr>
          <w:rFonts w:ascii="Arial" w:hAnsi="Arial" w:cs="Arial"/>
          <w:sz w:val="22"/>
          <w:szCs w:val="22"/>
        </w:rPr>
        <w:tab/>
        <w:t>they report to their supervisor at the conclusion of the meeting.</w:t>
      </w:r>
    </w:p>
    <w:p w14:paraId="26DE439F"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9.03</w:t>
      </w:r>
      <w:r w:rsidRPr="00A52B40">
        <w:rPr>
          <w:rFonts w:ascii="Arial" w:hAnsi="Arial" w:cs="Arial"/>
          <w:sz w:val="22"/>
          <w:szCs w:val="22"/>
        </w:rPr>
        <w:tab/>
        <w:t>Time off without pay shall be provided on the following basis:</w:t>
      </w:r>
    </w:p>
    <w:p w14:paraId="37D50247" w14:textId="77777777" w:rsidR="00A52B40" w:rsidRPr="00A52B40" w:rsidRDefault="00A52B40" w:rsidP="00A52B40">
      <w:pPr>
        <w:widowControl w:val="0"/>
        <w:tabs>
          <w:tab w:val="left" w:pos="1440"/>
        </w:tabs>
        <w:snapToGrid w:val="0"/>
        <w:spacing w:before="120" w:after="120"/>
        <w:ind w:left="2160" w:hanging="742"/>
        <w:jc w:val="both"/>
        <w:rPr>
          <w:rFonts w:ascii="Arial" w:hAnsi="Arial" w:cs="Arial"/>
          <w:sz w:val="22"/>
          <w:szCs w:val="22"/>
        </w:rPr>
      </w:pPr>
      <w:r w:rsidRPr="00A52B40">
        <w:rPr>
          <w:rFonts w:ascii="Arial" w:hAnsi="Arial" w:cs="Arial"/>
          <w:sz w:val="22"/>
          <w:szCs w:val="22"/>
        </w:rPr>
        <w:t>(a)</w:t>
      </w:r>
      <w:r w:rsidRPr="00A52B40">
        <w:rPr>
          <w:rFonts w:ascii="Arial" w:hAnsi="Arial" w:cs="Arial"/>
          <w:sz w:val="22"/>
          <w:szCs w:val="22"/>
        </w:rPr>
        <w:tab/>
        <w:t>Members of the Local Negotiating Committee, not exceeding three (3) in number, for the time spent in negotiations with representatives of the Employer and in preparatory meetings during such negotiations of the Collective Agreement.</w:t>
      </w:r>
    </w:p>
    <w:p w14:paraId="01C53DA1" w14:textId="77777777" w:rsidR="00A52B40" w:rsidRPr="00A52B40" w:rsidRDefault="00A52B40" w:rsidP="00A52B40">
      <w:pPr>
        <w:widowControl w:val="0"/>
        <w:tabs>
          <w:tab w:val="left" w:pos="1440"/>
        </w:tabs>
        <w:spacing w:before="120" w:after="120"/>
        <w:ind w:left="2160" w:hanging="742"/>
        <w:jc w:val="both"/>
        <w:rPr>
          <w:rFonts w:ascii="Arial" w:hAnsi="Arial" w:cs="Arial"/>
          <w:sz w:val="22"/>
          <w:szCs w:val="22"/>
        </w:rPr>
      </w:pPr>
      <w:r w:rsidRPr="00A52B40">
        <w:rPr>
          <w:rFonts w:ascii="Arial" w:hAnsi="Arial" w:cs="Arial"/>
          <w:sz w:val="22"/>
          <w:szCs w:val="22"/>
        </w:rPr>
        <w:t>(b)</w:t>
      </w:r>
      <w:r w:rsidRPr="00A52B40">
        <w:rPr>
          <w:rFonts w:ascii="Arial" w:hAnsi="Arial" w:cs="Arial"/>
          <w:sz w:val="22"/>
          <w:szCs w:val="22"/>
        </w:rPr>
        <w:tab/>
        <w:t>Employees who attend courses or seminars provided by the head office of the Alberta Union of Provincial Employees; or Members who by election, selection, or designation attend meetings and/or conventions of AUPE.</w:t>
      </w:r>
    </w:p>
    <w:p w14:paraId="06DA092E" w14:textId="77777777" w:rsidR="00A52B40" w:rsidRPr="00A52B40" w:rsidRDefault="00A52B40" w:rsidP="00A52B40">
      <w:pPr>
        <w:widowControl w:val="0"/>
        <w:tabs>
          <w:tab w:val="left" w:pos="1440"/>
        </w:tabs>
        <w:spacing w:before="120" w:after="120"/>
        <w:ind w:left="2160" w:hanging="742"/>
        <w:jc w:val="both"/>
        <w:rPr>
          <w:ins w:id="110" w:author="Christian Tetreault" w:date="2024-02-09T10:11:00Z"/>
          <w:rFonts w:ascii="Arial" w:hAnsi="Arial" w:cs="Arial"/>
          <w:sz w:val="22"/>
          <w:szCs w:val="22"/>
        </w:rPr>
      </w:pPr>
      <w:r w:rsidRPr="00A52B40">
        <w:rPr>
          <w:rFonts w:ascii="Arial" w:hAnsi="Arial" w:cs="Arial"/>
          <w:sz w:val="22"/>
          <w:szCs w:val="22"/>
        </w:rPr>
        <w:t>(c)</w:t>
      </w:r>
      <w:r w:rsidRPr="00A52B40">
        <w:rPr>
          <w:rFonts w:ascii="Arial" w:hAnsi="Arial" w:cs="Arial"/>
          <w:sz w:val="22"/>
          <w:szCs w:val="22"/>
        </w:rPr>
        <w:tab/>
        <w:t xml:space="preserve">A Union Steward for time off pursuant to </w:t>
      </w:r>
      <w:ins w:id="111" w:author="Christian Tetreault" w:date="2024-05-15T15:36:00Z">
        <w:r w:rsidRPr="00A52B40">
          <w:rPr>
            <w:rFonts w:ascii="Arial" w:hAnsi="Arial" w:cs="Arial"/>
            <w:sz w:val="22"/>
            <w:szCs w:val="22"/>
          </w:rPr>
          <w:t xml:space="preserve">the </w:t>
        </w:r>
      </w:ins>
      <w:del w:id="112" w:author="Christian Tetreault" w:date="2024-05-15T15:36:00Z">
        <w:r w:rsidRPr="00A52B40" w:rsidDel="0033626A">
          <w:rPr>
            <w:rFonts w:ascii="Arial" w:hAnsi="Arial" w:cs="Arial"/>
            <w:sz w:val="22"/>
            <w:szCs w:val="22"/>
          </w:rPr>
          <w:delText xml:space="preserve">Article 22 - </w:delText>
        </w:r>
      </w:del>
      <w:r w:rsidRPr="00A52B40">
        <w:rPr>
          <w:rFonts w:ascii="Arial" w:hAnsi="Arial" w:cs="Arial"/>
          <w:sz w:val="22"/>
          <w:szCs w:val="22"/>
        </w:rPr>
        <w:t xml:space="preserve">Probationary Employee and Period </w:t>
      </w:r>
      <w:ins w:id="113" w:author="Christian Tetreault" w:date="2024-05-15T15:36:00Z">
        <w:r w:rsidRPr="00A52B40">
          <w:rPr>
            <w:rFonts w:ascii="Arial" w:hAnsi="Arial" w:cs="Arial"/>
            <w:sz w:val="22"/>
            <w:szCs w:val="22"/>
          </w:rPr>
          <w:t xml:space="preserve">Article </w:t>
        </w:r>
      </w:ins>
      <w:r w:rsidRPr="00A52B40">
        <w:rPr>
          <w:rFonts w:ascii="Arial" w:hAnsi="Arial" w:cs="Arial"/>
          <w:sz w:val="22"/>
          <w:szCs w:val="22"/>
        </w:rPr>
        <w:t xml:space="preserve">and </w:t>
      </w:r>
      <w:del w:id="114" w:author="Christian Tetreault" w:date="2024-05-15T15:36:00Z">
        <w:r w:rsidRPr="00A52B40" w:rsidDel="0033626A">
          <w:rPr>
            <w:rFonts w:ascii="Arial" w:hAnsi="Arial" w:cs="Arial"/>
            <w:sz w:val="22"/>
            <w:szCs w:val="22"/>
          </w:rPr>
          <w:delText>Article 23 -</w:delText>
        </w:r>
      </w:del>
      <w:proofErr w:type="gramStart"/>
      <w:ins w:id="115" w:author="Christian Tetreault" w:date="2024-05-15T15:36:00Z">
        <w:r w:rsidRPr="00A52B40">
          <w:rPr>
            <w:rFonts w:ascii="Arial" w:hAnsi="Arial" w:cs="Arial"/>
            <w:sz w:val="22"/>
            <w:szCs w:val="22"/>
          </w:rPr>
          <w:t xml:space="preserve">the </w:t>
        </w:r>
      </w:ins>
      <w:r w:rsidRPr="00A52B40">
        <w:rPr>
          <w:rFonts w:ascii="Arial" w:hAnsi="Arial" w:cs="Arial"/>
          <w:sz w:val="22"/>
          <w:szCs w:val="22"/>
        </w:rPr>
        <w:t xml:space="preserve"> Disciplinary</w:t>
      </w:r>
      <w:proofErr w:type="gramEnd"/>
      <w:r w:rsidRPr="00A52B40">
        <w:rPr>
          <w:rFonts w:ascii="Arial" w:hAnsi="Arial" w:cs="Arial"/>
          <w:sz w:val="22"/>
          <w:szCs w:val="22"/>
        </w:rPr>
        <w:t xml:space="preserve"> Action</w:t>
      </w:r>
      <w:ins w:id="116" w:author="Christian Tetreault" w:date="2024-05-15T15:36:00Z">
        <w:r w:rsidRPr="00A52B40">
          <w:rPr>
            <w:rFonts w:ascii="Arial" w:hAnsi="Arial" w:cs="Arial"/>
            <w:sz w:val="22"/>
            <w:szCs w:val="22"/>
          </w:rPr>
          <w:t xml:space="preserve"> Article</w:t>
        </w:r>
      </w:ins>
      <w:r w:rsidRPr="00A52B40">
        <w:rPr>
          <w:rFonts w:ascii="Arial" w:hAnsi="Arial" w:cs="Arial"/>
          <w:sz w:val="22"/>
          <w:szCs w:val="22"/>
        </w:rPr>
        <w:t>.</w:t>
      </w:r>
    </w:p>
    <w:p w14:paraId="759EEC52" w14:textId="77777777" w:rsidR="00A52B40" w:rsidRPr="00A52B40" w:rsidRDefault="00A52B40" w:rsidP="00A52B40">
      <w:pPr>
        <w:widowControl w:val="0"/>
        <w:tabs>
          <w:tab w:val="left" w:pos="1440"/>
        </w:tabs>
        <w:spacing w:before="120" w:after="120"/>
        <w:ind w:left="2160" w:hanging="742"/>
        <w:jc w:val="both"/>
        <w:rPr>
          <w:rFonts w:ascii="Arial" w:hAnsi="Arial" w:cs="Arial"/>
          <w:sz w:val="22"/>
          <w:szCs w:val="22"/>
        </w:rPr>
      </w:pPr>
      <w:ins w:id="117" w:author="Christian Tetreault" w:date="2024-02-09T10:11:00Z">
        <w:r w:rsidRPr="00A52B40">
          <w:rPr>
            <w:rFonts w:ascii="Arial" w:hAnsi="Arial" w:cs="Arial"/>
            <w:sz w:val="22"/>
            <w:szCs w:val="22"/>
          </w:rPr>
          <w:t>(d)</w:t>
        </w:r>
        <w:r w:rsidRPr="00A52B40">
          <w:rPr>
            <w:rFonts w:ascii="Arial" w:hAnsi="Arial" w:cs="Arial"/>
            <w:sz w:val="22"/>
            <w:szCs w:val="22"/>
          </w:rPr>
          <w:tab/>
          <w:t xml:space="preserve">A Union Steward </w:t>
        </w:r>
      </w:ins>
      <w:ins w:id="118" w:author="Christian Tetreault" w:date="2024-02-09T10:12:00Z">
        <w:r w:rsidRPr="00A52B40">
          <w:rPr>
            <w:rFonts w:ascii="Arial" w:hAnsi="Arial" w:cs="Arial"/>
            <w:sz w:val="22"/>
            <w:szCs w:val="22"/>
          </w:rPr>
          <w:t>for</w:t>
        </w:r>
      </w:ins>
      <w:ins w:id="119" w:author="Christian Tetreault" w:date="2024-02-09T10:11:00Z">
        <w:r w:rsidRPr="00A52B40">
          <w:rPr>
            <w:rFonts w:ascii="Arial" w:hAnsi="Arial" w:cs="Arial"/>
            <w:sz w:val="22"/>
            <w:szCs w:val="22"/>
          </w:rPr>
          <w:t xml:space="preserve"> time off from work to accompany a </w:t>
        </w:r>
      </w:ins>
      <w:ins w:id="120" w:author="Christian Tetreault" w:date="2024-02-09T10:12:00Z">
        <w:r w:rsidRPr="00A52B40">
          <w:rPr>
            <w:rFonts w:ascii="Arial" w:hAnsi="Arial" w:cs="Arial"/>
            <w:sz w:val="22"/>
            <w:szCs w:val="22"/>
          </w:rPr>
          <w:t>Union member</w:t>
        </w:r>
      </w:ins>
      <w:ins w:id="121" w:author="Christian Tetreault" w:date="2024-02-09T10:11:00Z">
        <w:r w:rsidRPr="00A52B40">
          <w:rPr>
            <w:rFonts w:ascii="Arial" w:hAnsi="Arial" w:cs="Arial"/>
            <w:sz w:val="22"/>
            <w:szCs w:val="22"/>
          </w:rPr>
          <w:t xml:space="preserve"> to an </w:t>
        </w:r>
      </w:ins>
      <w:ins w:id="122" w:author="Christian Tetreault" w:date="2024-02-09T10:14:00Z">
        <w:r w:rsidRPr="00A52B40">
          <w:rPr>
            <w:rFonts w:ascii="Arial" w:hAnsi="Arial" w:cs="Arial"/>
            <w:sz w:val="22"/>
            <w:szCs w:val="22"/>
          </w:rPr>
          <w:t>investigation or disciplinary interview</w:t>
        </w:r>
      </w:ins>
      <w:ins w:id="123" w:author="Christian Tetreault" w:date="2024-02-09T10:11:00Z">
        <w:r w:rsidRPr="00A52B40">
          <w:rPr>
            <w:rFonts w:ascii="Arial" w:hAnsi="Arial" w:cs="Arial"/>
            <w:sz w:val="22"/>
            <w:szCs w:val="22"/>
          </w:rPr>
          <w:t xml:space="preserve">, the Union Steward must obtain prior approval from their </w:t>
        </w:r>
      </w:ins>
      <w:ins w:id="124" w:author="Christian Tetreault" w:date="2024-05-15T15:37:00Z">
        <w:r w:rsidRPr="00A52B40">
          <w:rPr>
            <w:rFonts w:ascii="Arial" w:hAnsi="Arial" w:cs="Arial"/>
            <w:sz w:val="22"/>
            <w:szCs w:val="22"/>
          </w:rPr>
          <w:t>s</w:t>
        </w:r>
      </w:ins>
      <w:ins w:id="125" w:author="Christian Tetreault" w:date="2024-02-09T10:14:00Z">
        <w:r w:rsidRPr="00A52B40">
          <w:rPr>
            <w:rFonts w:ascii="Arial" w:hAnsi="Arial" w:cs="Arial"/>
            <w:sz w:val="22"/>
            <w:szCs w:val="22"/>
          </w:rPr>
          <w:t>uperv</w:t>
        </w:r>
      </w:ins>
      <w:ins w:id="126" w:author="Christian Tetreault" w:date="2024-02-09T10:15:00Z">
        <w:r w:rsidRPr="00A52B40">
          <w:rPr>
            <w:rFonts w:ascii="Arial" w:hAnsi="Arial" w:cs="Arial"/>
            <w:sz w:val="22"/>
            <w:szCs w:val="22"/>
          </w:rPr>
          <w:t>i</w:t>
        </w:r>
      </w:ins>
      <w:ins w:id="127" w:author="Christian Tetreault" w:date="2024-02-09T10:14:00Z">
        <w:r w:rsidRPr="00A52B40">
          <w:rPr>
            <w:rFonts w:ascii="Arial" w:hAnsi="Arial" w:cs="Arial"/>
            <w:sz w:val="22"/>
            <w:szCs w:val="22"/>
          </w:rPr>
          <w:t>so</w:t>
        </w:r>
      </w:ins>
      <w:ins w:id="128" w:author="Christian Tetreault" w:date="2024-05-15T15:35:00Z">
        <w:r w:rsidRPr="00A52B40">
          <w:rPr>
            <w:rFonts w:ascii="Arial" w:hAnsi="Arial" w:cs="Arial"/>
            <w:sz w:val="22"/>
            <w:szCs w:val="22"/>
          </w:rPr>
          <w:t>r</w:t>
        </w:r>
      </w:ins>
      <w:ins w:id="129" w:author="Christian Tetreault" w:date="2024-02-09T10:15:00Z">
        <w:r w:rsidRPr="00A52B40">
          <w:rPr>
            <w:rFonts w:ascii="Arial" w:hAnsi="Arial" w:cs="Arial"/>
            <w:sz w:val="22"/>
            <w:szCs w:val="22"/>
          </w:rPr>
          <w:t>.</w:t>
        </w:r>
      </w:ins>
    </w:p>
    <w:p w14:paraId="6CDD08FA" w14:textId="77777777" w:rsidR="00A52B40" w:rsidRPr="00A52B40" w:rsidRDefault="00A52B40" w:rsidP="00A52B40">
      <w:pPr>
        <w:widowControl w:val="0"/>
        <w:tabs>
          <w:tab w:val="left" w:pos="1440"/>
        </w:tabs>
        <w:spacing w:before="120" w:after="120"/>
        <w:ind w:left="1440" w:hanging="1440"/>
        <w:jc w:val="both"/>
        <w:rPr>
          <w:rFonts w:ascii="Arial" w:hAnsi="Arial" w:cs="Arial"/>
          <w:sz w:val="22"/>
          <w:szCs w:val="22"/>
        </w:rPr>
      </w:pPr>
      <w:r w:rsidRPr="00A52B40">
        <w:rPr>
          <w:rFonts w:ascii="Arial" w:hAnsi="Arial" w:cs="Arial"/>
          <w:sz w:val="22"/>
          <w:szCs w:val="22"/>
        </w:rPr>
        <w:lastRenderedPageBreak/>
        <w:t>9.04</w:t>
      </w:r>
      <w:r w:rsidRPr="00A52B40">
        <w:rPr>
          <w:rFonts w:ascii="Arial" w:hAnsi="Arial" w:cs="Arial"/>
          <w:sz w:val="22"/>
          <w:szCs w:val="22"/>
        </w:rPr>
        <w:tab/>
        <w:t>Time off without pay shall be provided to Members for activities defined in 9.03 provided:</w:t>
      </w:r>
    </w:p>
    <w:p w14:paraId="76AE51D5" w14:textId="77777777" w:rsidR="00A52B40" w:rsidRPr="00A52B40" w:rsidRDefault="00A52B40" w:rsidP="00A52B40">
      <w:pPr>
        <w:widowControl w:val="0"/>
        <w:tabs>
          <w:tab w:val="left" w:pos="1440"/>
        </w:tabs>
        <w:spacing w:before="120" w:after="120"/>
        <w:ind w:left="2160" w:hanging="742"/>
        <w:jc w:val="both"/>
        <w:rPr>
          <w:rFonts w:ascii="Arial" w:hAnsi="Arial" w:cs="Arial"/>
          <w:sz w:val="22"/>
          <w:szCs w:val="22"/>
        </w:rPr>
      </w:pPr>
      <w:r w:rsidRPr="00A52B40">
        <w:rPr>
          <w:rFonts w:ascii="Arial" w:hAnsi="Arial" w:cs="Arial"/>
          <w:sz w:val="22"/>
          <w:szCs w:val="22"/>
        </w:rPr>
        <w:tab/>
        <w:t>(a)</w:t>
      </w:r>
      <w:r w:rsidRPr="00A52B40">
        <w:rPr>
          <w:rFonts w:ascii="Arial" w:hAnsi="Arial" w:cs="Arial"/>
          <w:sz w:val="22"/>
          <w:szCs w:val="22"/>
        </w:rPr>
        <w:tab/>
        <w:t>advance notice in writing is given to the Director, Finance and Administration, normally at least two (2) weeks in advance of the requested time off; and</w:t>
      </w:r>
    </w:p>
    <w:p w14:paraId="188651B1" w14:textId="77777777" w:rsidR="00A52B40" w:rsidRPr="00A52B40" w:rsidRDefault="00A52B40" w:rsidP="00A52B40">
      <w:pPr>
        <w:widowControl w:val="0"/>
        <w:tabs>
          <w:tab w:val="left" w:pos="1440"/>
        </w:tabs>
        <w:spacing w:before="120" w:after="120"/>
        <w:ind w:left="2160" w:hanging="742"/>
        <w:jc w:val="both"/>
        <w:rPr>
          <w:rFonts w:ascii="Arial" w:hAnsi="Arial" w:cs="Arial"/>
          <w:sz w:val="22"/>
          <w:szCs w:val="22"/>
        </w:rPr>
      </w:pPr>
      <w:r w:rsidRPr="00A52B40">
        <w:rPr>
          <w:rFonts w:ascii="Arial" w:hAnsi="Arial" w:cs="Arial"/>
          <w:sz w:val="22"/>
          <w:szCs w:val="22"/>
        </w:rPr>
        <w:tab/>
        <w:t>(b)</w:t>
      </w:r>
      <w:r w:rsidRPr="00A52B40">
        <w:rPr>
          <w:rFonts w:ascii="Arial" w:hAnsi="Arial" w:cs="Arial"/>
          <w:sz w:val="22"/>
          <w:szCs w:val="22"/>
        </w:rPr>
        <w:tab/>
        <w:t>the Employer authorizes such leave without pay.</w:t>
      </w:r>
    </w:p>
    <w:p w14:paraId="73F8A9C5"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9.05</w:t>
      </w:r>
      <w:r w:rsidRPr="00A52B40">
        <w:rPr>
          <w:rFonts w:ascii="Arial" w:hAnsi="Arial" w:cs="Arial"/>
          <w:sz w:val="22"/>
          <w:szCs w:val="22"/>
        </w:rPr>
        <w:tab/>
        <w:t>To facilitate the administration of Clause 9.03 of this Article, the Employer will grant the leave of absence with pay and invoice the Union for the Employee's salary</w:t>
      </w:r>
      <w:ins w:id="130" w:author="Christian Tetreault" w:date="2024-02-09T10:16:00Z">
        <w:r w:rsidRPr="00A52B40">
          <w:rPr>
            <w:rFonts w:ascii="Arial" w:hAnsi="Arial" w:cs="Arial"/>
            <w:sz w:val="22"/>
            <w:szCs w:val="22"/>
          </w:rPr>
          <w:t xml:space="preserve"> and any applicable wage premiums</w:t>
        </w:r>
      </w:ins>
      <w:r w:rsidRPr="00A52B40">
        <w:rPr>
          <w:rFonts w:ascii="Arial" w:hAnsi="Arial" w:cs="Arial"/>
          <w:sz w:val="22"/>
          <w:szCs w:val="22"/>
        </w:rPr>
        <w:t xml:space="preserve"> or for the replacement salary costs, whichever is greater.</w:t>
      </w:r>
    </w:p>
    <w:p w14:paraId="6C908766" w14:textId="2595ECCB" w:rsidR="003541AB" w:rsidRPr="00DA3394" w:rsidRDefault="00A52B40" w:rsidP="00A52B40">
      <w:pPr>
        <w:pStyle w:val="Clause1"/>
        <w:widowControl w:val="0"/>
        <w:spacing w:before="120" w:after="120"/>
        <w:ind w:hanging="2291"/>
        <w:rPr>
          <w:ins w:id="131" w:author="Christian Tetreault" w:date="2023-11-27T15:38:00Z"/>
          <w:rFonts w:ascii="Palatino" w:hAnsi="Palatino"/>
          <w:szCs w:val="22"/>
        </w:rPr>
      </w:pPr>
      <w:r w:rsidRPr="00A52B40">
        <w:rPr>
          <w:rFonts w:ascii="Arial" w:hAnsi="Arial" w:cs="Arial"/>
          <w:szCs w:val="22"/>
          <w:lang w:val="en-US"/>
        </w:rPr>
        <w:t>9.06</w:t>
      </w:r>
      <w:r w:rsidRPr="00A52B40">
        <w:rPr>
          <w:rFonts w:ascii="Arial" w:hAnsi="Arial" w:cs="Arial"/>
          <w:szCs w:val="22"/>
          <w:lang w:val="en-US"/>
        </w:rPr>
        <w:tab/>
        <w:t>A current list of Union Officers and Committee Members shall be provided to the Employer and maintained by the Alberta Union of Provincial Employees.  The list shall be provided to the Employer at least quarterly.</w:t>
      </w:r>
    </w:p>
    <w:p w14:paraId="5BF54CCF" w14:textId="77777777" w:rsidR="003541AB" w:rsidRPr="00452E93" w:rsidRDefault="003541AB" w:rsidP="00452E93">
      <w:pPr>
        <w:pStyle w:val="BodyTextIndent3"/>
        <w:widowControl w:val="0"/>
        <w:tabs>
          <w:tab w:val="clear" w:pos="990"/>
          <w:tab w:val="left" w:pos="1440"/>
        </w:tabs>
        <w:suppressAutoHyphens w:val="0"/>
        <w:snapToGrid w:val="0"/>
        <w:spacing w:before="120" w:after="120"/>
        <w:ind w:left="1440" w:hanging="1440"/>
        <w:rPr>
          <w:szCs w:val="22"/>
        </w:rPr>
      </w:pPr>
    </w:p>
    <w:p w14:paraId="2087754F" w14:textId="77777777" w:rsidR="00411E10" w:rsidRPr="00411E10" w:rsidRDefault="00411E10" w:rsidP="00411E10">
      <w:pPr>
        <w:widowControl w:val="0"/>
        <w:snapToGrid w:val="0"/>
        <w:spacing w:before="120" w:after="120"/>
        <w:jc w:val="center"/>
        <w:outlineLvl w:val="1"/>
        <w:rPr>
          <w:rFonts w:ascii="Arial" w:hAnsi="Arial" w:cs="Arial"/>
          <w:b/>
          <w:bCs/>
          <w:caps/>
          <w:sz w:val="22"/>
          <w:szCs w:val="22"/>
          <w:u w:val="single"/>
        </w:rPr>
      </w:pPr>
      <w:r w:rsidRPr="00411E10">
        <w:rPr>
          <w:rFonts w:ascii="Arial" w:hAnsi="Arial" w:cs="Arial"/>
          <w:b/>
          <w:bCs/>
          <w:caps/>
          <w:sz w:val="22"/>
          <w:szCs w:val="22"/>
          <w:u w:val="single"/>
        </w:rPr>
        <w:t>ARTICLE 10</w:t>
      </w:r>
      <w:r w:rsidRPr="00411E10">
        <w:rPr>
          <w:rFonts w:ascii="Arial" w:hAnsi="Arial" w:cs="Arial"/>
          <w:b/>
          <w:bCs/>
          <w:caps/>
          <w:sz w:val="22"/>
          <w:szCs w:val="22"/>
          <w:u w:val="single"/>
        </w:rPr>
        <w:br/>
        <w:t>ATTENDANCE</w:t>
      </w:r>
    </w:p>
    <w:p w14:paraId="07AC203C" w14:textId="77777777" w:rsidR="00411E10" w:rsidRPr="00411E10" w:rsidRDefault="00411E10" w:rsidP="00411E10">
      <w:pPr>
        <w:widowControl w:val="0"/>
        <w:tabs>
          <w:tab w:val="left" w:pos="1440"/>
        </w:tabs>
        <w:snapToGrid w:val="0"/>
        <w:spacing w:before="120" w:after="120"/>
        <w:ind w:left="1440" w:hanging="1440"/>
        <w:jc w:val="both"/>
        <w:rPr>
          <w:rFonts w:ascii="Arial" w:hAnsi="Arial" w:cs="Arial"/>
          <w:sz w:val="22"/>
          <w:szCs w:val="22"/>
        </w:rPr>
      </w:pPr>
      <w:r w:rsidRPr="00411E10">
        <w:rPr>
          <w:rFonts w:ascii="Arial" w:hAnsi="Arial" w:cs="Arial"/>
          <w:sz w:val="22"/>
          <w:szCs w:val="22"/>
        </w:rPr>
        <w:t>10.01</w:t>
      </w:r>
      <w:r w:rsidRPr="00411E10">
        <w:rPr>
          <w:rFonts w:ascii="Arial" w:hAnsi="Arial" w:cs="Arial"/>
          <w:sz w:val="22"/>
          <w:szCs w:val="22"/>
        </w:rPr>
        <w:tab/>
        <w:t xml:space="preserve">An Employee who is absent from duty without prior authorization shall communicate daily, the reason for </w:t>
      </w:r>
      <w:del w:id="132" w:author="Christian Tetreault" w:date="2023-11-28T09:00:00Z">
        <w:r w:rsidRPr="00411E10" w:rsidDel="00AC6D2D">
          <w:rPr>
            <w:rFonts w:ascii="Arial" w:hAnsi="Arial" w:cs="Arial"/>
            <w:sz w:val="22"/>
            <w:szCs w:val="22"/>
          </w:rPr>
          <w:delText xml:space="preserve">his </w:delText>
        </w:r>
      </w:del>
      <w:ins w:id="133" w:author="Christian Tetreault" w:date="2023-11-28T09:00:00Z">
        <w:r w:rsidRPr="00411E10">
          <w:rPr>
            <w:rFonts w:ascii="Arial" w:hAnsi="Arial" w:cs="Arial"/>
            <w:sz w:val="22"/>
            <w:szCs w:val="22"/>
          </w:rPr>
          <w:t xml:space="preserve">their </w:t>
        </w:r>
      </w:ins>
      <w:r w:rsidRPr="00411E10">
        <w:rPr>
          <w:rFonts w:ascii="Arial" w:hAnsi="Arial" w:cs="Arial"/>
          <w:sz w:val="22"/>
          <w:szCs w:val="22"/>
        </w:rPr>
        <w:t xml:space="preserve">absence to </w:t>
      </w:r>
      <w:del w:id="134" w:author="Christian Tetreault" w:date="2023-11-28T09:00:00Z">
        <w:r w:rsidRPr="00411E10" w:rsidDel="00AC6D2D">
          <w:rPr>
            <w:rFonts w:ascii="Arial" w:hAnsi="Arial" w:cs="Arial"/>
            <w:sz w:val="22"/>
            <w:szCs w:val="22"/>
          </w:rPr>
          <w:delText xml:space="preserve">his </w:delText>
        </w:r>
      </w:del>
      <w:ins w:id="135" w:author="Christian Tetreault" w:date="2023-11-28T09:00:00Z">
        <w:r w:rsidRPr="00411E10">
          <w:rPr>
            <w:rFonts w:ascii="Arial" w:hAnsi="Arial" w:cs="Arial"/>
            <w:sz w:val="22"/>
            <w:szCs w:val="22"/>
          </w:rPr>
          <w:t xml:space="preserve">their </w:t>
        </w:r>
      </w:ins>
      <w:del w:id="136" w:author="Christian Tetreault" w:date="2023-11-28T09:02:00Z">
        <w:r w:rsidRPr="00411E10" w:rsidDel="00AC6D2D">
          <w:rPr>
            <w:rFonts w:ascii="Arial" w:hAnsi="Arial" w:cs="Arial"/>
            <w:sz w:val="22"/>
            <w:szCs w:val="22"/>
          </w:rPr>
          <w:delText>senior official</w:delText>
        </w:r>
      </w:del>
      <w:ins w:id="137" w:author="Christian Tetreault" w:date="2023-11-28T09:02:00Z">
        <w:r w:rsidRPr="00411E10">
          <w:rPr>
            <w:rFonts w:ascii="Arial" w:hAnsi="Arial" w:cs="Arial"/>
            <w:sz w:val="22"/>
            <w:szCs w:val="22"/>
          </w:rPr>
          <w:t xml:space="preserve"> supervisor</w:t>
        </w:r>
      </w:ins>
      <w:r w:rsidRPr="00411E10">
        <w:rPr>
          <w:rFonts w:ascii="Arial" w:hAnsi="Arial" w:cs="Arial"/>
          <w:sz w:val="22"/>
          <w:szCs w:val="22"/>
        </w:rPr>
        <w:t xml:space="preserve"> at </w:t>
      </w:r>
      <w:del w:id="138" w:author="Christian Tetreault" w:date="2023-11-28T09:01:00Z">
        <w:r w:rsidRPr="00411E10" w:rsidDel="00AC6D2D">
          <w:rPr>
            <w:rFonts w:ascii="Arial" w:hAnsi="Arial" w:cs="Arial"/>
            <w:sz w:val="22"/>
            <w:szCs w:val="22"/>
          </w:rPr>
          <w:delText xml:space="preserve">his </w:delText>
        </w:r>
      </w:del>
      <w:ins w:id="139" w:author="Christian Tetreault" w:date="2023-11-28T09:01:00Z">
        <w:r w:rsidRPr="00411E10">
          <w:rPr>
            <w:rFonts w:ascii="Arial" w:hAnsi="Arial" w:cs="Arial"/>
            <w:sz w:val="22"/>
            <w:szCs w:val="22"/>
          </w:rPr>
          <w:t xml:space="preserve">their </w:t>
        </w:r>
      </w:ins>
      <w:r w:rsidRPr="00411E10">
        <w:rPr>
          <w:rFonts w:ascii="Arial" w:hAnsi="Arial" w:cs="Arial"/>
          <w:sz w:val="22"/>
          <w:szCs w:val="22"/>
        </w:rPr>
        <w:t>place of work. Employees are normally expected to advise the Employer prior to the commencement of their work shift if they will be absent or delayed. In any event, notification shall not be later than one (1) hour after normal starting time.</w:t>
      </w:r>
    </w:p>
    <w:p w14:paraId="715D4AAD" w14:textId="77777777" w:rsidR="00411E10" w:rsidRPr="00411E10" w:rsidRDefault="00411E10" w:rsidP="00411E10">
      <w:pPr>
        <w:widowControl w:val="0"/>
        <w:tabs>
          <w:tab w:val="left" w:pos="1440"/>
        </w:tabs>
        <w:snapToGrid w:val="0"/>
        <w:spacing w:before="120" w:after="120"/>
        <w:ind w:left="1440" w:hanging="1440"/>
        <w:jc w:val="both"/>
        <w:rPr>
          <w:rFonts w:ascii="Arial" w:hAnsi="Arial" w:cs="Arial"/>
          <w:sz w:val="22"/>
          <w:szCs w:val="22"/>
        </w:rPr>
      </w:pPr>
      <w:r w:rsidRPr="00411E10">
        <w:rPr>
          <w:rFonts w:ascii="Arial" w:hAnsi="Arial" w:cs="Arial"/>
          <w:sz w:val="22"/>
          <w:szCs w:val="22"/>
        </w:rPr>
        <w:t>10.02</w:t>
      </w:r>
      <w:r w:rsidRPr="00411E10">
        <w:rPr>
          <w:rFonts w:ascii="Arial" w:hAnsi="Arial" w:cs="Arial"/>
          <w:sz w:val="22"/>
          <w:szCs w:val="22"/>
        </w:rPr>
        <w:tab/>
        <w:t xml:space="preserve">An Employee who absents </w:t>
      </w:r>
      <w:del w:id="140" w:author="Christian Tetreault" w:date="2023-11-28T09:04:00Z">
        <w:r w:rsidRPr="00411E10" w:rsidDel="00AC6D2D">
          <w:rPr>
            <w:rFonts w:ascii="Arial" w:hAnsi="Arial" w:cs="Arial"/>
            <w:sz w:val="22"/>
            <w:szCs w:val="22"/>
          </w:rPr>
          <w:delText xml:space="preserve">himself </w:delText>
        </w:r>
      </w:del>
      <w:ins w:id="141" w:author="Christian Tetreault" w:date="2023-11-28T09:04:00Z">
        <w:r w:rsidRPr="00411E10">
          <w:rPr>
            <w:rFonts w:ascii="Arial" w:hAnsi="Arial" w:cs="Arial"/>
            <w:sz w:val="22"/>
            <w:szCs w:val="22"/>
          </w:rPr>
          <w:t xml:space="preserve">themself </w:t>
        </w:r>
      </w:ins>
      <w:r w:rsidRPr="00411E10">
        <w:rPr>
          <w:rFonts w:ascii="Arial" w:hAnsi="Arial" w:cs="Arial"/>
          <w:sz w:val="22"/>
          <w:szCs w:val="22"/>
        </w:rPr>
        <w:t xml:space="preserve">from </w:t>
      </w:r>
      <w:del w:id="142" w:author="Christian Tetreault" w:date="2023-11-28T09:04:00Z">
        <w:r w:rsidRPr="00411E10" w:rsidDel="00AC6D2D">
          <w:rPr>
            <w:rFonts w:ascii="Arial" w:hAnsi="Arial" w:cs="Arial"/>
            <w:sz w:val="22"/>
            <w:szCs w:val="22"/>
          </w:rPr>
          <w:delText xml:space="preserve">his </w:delText>
        </w:r>
      </w:del>
      <w:ins w:id="143" w:author="Christian Tetreault" w:date="2023-11-28T09:04:00Z">
        <w:r w:rsidRPr="00411E10">
          <w:rPr>
            <w:rFonts w:ascii="Arial" w:hAnsi="Arial" w:cs="Arial"/>
            <w:sz w:val="22"/>
            <w:szCs w:val="22"/>
          </w:rPr>
          <w:t xml:space="preserve">their </w:t>
        </w:r>
      </w:ins>
      <w:r w:rsidRPr="00411E10">
        <w:rPr>
          <w:rFonts w:ascii="Arial" w:hAnsi="Arial" w:cs="Arial"/>
          <w:sz w:val="22"/>
          <w:szCs w:val="22"/>
        </w:rPr>
        <w:t xml:space="preserve">employment and who has not obtained the approval of </w:t>
      </w:r>
      <w:del w:id="144" w:author="Christian Tetreault" w:date="2024-05-14T13:36:00Z">
        <w:r w:rsidRPr="00411E10" w:rsidDel="0094743C">
          <w:rPr>
            <w:rFonts w:ascii="Arial" w:hAnsi="Arial" w:cs="Arial"/>
            <w:sz w:val="22"/>
            <w:szCs w:val="22"/>
          </w:rPr>
          <w:delText xml:space="preserve">a </w:delText>
        </w:r>
      </w:del>
      <w:ins w:id="145" w:author="Christian Tetreault" w:date="2024-05-14T13:36:00Z">
        <w:r w:rsidRPr="00411E10">
          <w:rPr>
            <w:rFonts w:ascii="Arial" w:hAnsi="Arial" w:cs="Arial"/>
            <w:sz w:val="22"/>
            <w:szCs w:val="22"/>
          </w:rPr>
          <w:t xml:space="preserve">their </w:t>
        </w:r>
      </w:ins>
      <w:del w:id="146" w:author="Christian Tetreault" w:date="2023-11-28T09:04:00Z">
        <w:r w:rsidRPr="00411E10" w:rsidDel="00AC6D2D">
          <w:rPr>
            <w:rFonts w:ascii="Arial" w:hAnsi="Arial" w:cs="Arial"/>
            <w:sz w:val="22"/>
            <w:szCs w:val="22"/>
          </w:rPr>
          <w:delText>senior official</w:delText>
        </w:r>
      </w:del>
      <w:ins w:id="147" w:author="Christian Tetreault" w:date="2023-11-28T09:04:00Z">
        <w:r w:rsidRPr="00411E10">
          <w:rPr>
            <w:rFonts w:ascii="Arial" w:hAnsi="Arial" w:cs="Arial"/>
            <w:sz w:val="22"/>
            <w:szCs w:val="22"/>
          </w:rPr>
          <w:t xml:space="preserve"> supervisor</w:t>
        </w:r>
      </w:ins>
      <w:r w:rsidRPr="00411E10">
        <w:rPr>
          <w:rFonts w:ascii="Arial" w:hAnsi="Arial" w:cs="Arial"/>
          <w:sz w:val="22"/>
          <w:szCs w:val="22"/>
        </w:rPr>
        <w:t xml:space="preserve"> at </w:t>
      </w:r>
      <w:del w:id="148" w:author="Christian Tetreault" w:date="2023-11-28T09:04:00Z">
        <w:r w:rsidRPr="00411E10" w:rsidDel="00AC6D2D">
          <w:rPr>
            <w:rFonts w:ascii="Arial" w:hAnsi="Arial" w:cs="Arial"/>
            <w:sz w:val="22"/>
            <w:szCs w:val="22"/>
          </w:rPr>
          <w:delText xml:space="preserve">his </w:delText>
        </w:r>
      </w:del>
      <w:ins w:id="149" w:author="Christian Tetreault" w:date="2023-11-28T09:04:00Z">
        <w:r w:rsidRPr="00411E10">
          <w:rPr>
            <w:rFonts w:ascii="Arial" w:hAnsi="Arial" w:cs="Arial"/>
            <w:sz w:val="22"/>
            <w:szCs w:val="22"/>
          </w:rPr>
          <w:t xml:space="preserve">their </w:t>
        </w:r>
      </w:ins>
      <w:r w:rsidRPr="00411E10">
        <w:rPr>
          <w:rFonts w:ascii="Arial" w:hAnsi="Arial" w:cs="Arial"/>
          <w:sz w:val="22"/>
          <w:szCs w:val="22"/>
        </w:rPr>
        <w:t xml:space="preserve">place of work shall, after three (3) consecutive work days of such unauthorized absence, be considered to have abandoned </w:t>
      </w:r>
      <w:del w:id="150" w:author="Christian Tetreault" w:date="2023-11-28T09:05:00Z">
        <w:r w:rsidRPr="00411E10" w:rsidDel="00AC6D2D">
          <w:rPr>
            <w:rFonts w:ascii="Arial" w:hAnsi="Arial" w:cs="Arial"/>
            <w:sz w:val="22"/>
            <w:szCs w:val="22"/>
          </w:rPr>
          <w:delText xml:space="preserve">his </w:delText>
        </w:r>
      </w:del>
      <w:ins w:id="151" w:author="Christian Tetreault" w:date="2023-11-28T09:05:00Z">
        <w:r w:rsidRPr="00411E10">
          <w:rPr>
            <w:rFonts w:ascii="Arial" w:hAnsi="Arial" w:cs="Arial"/>
            <w:sz w:val="22"/>
            <w:szCs w:val="22"/>
          </w:rPr>
          <w:t xml:space="preserve">their </w:t>
        </w:r>
      </w:ins>
      <w:r w:rsidRPr="00411E10">
        <w:rPr>
          <w:rFonts w:ascii="Arial" w:hAnsi="Arial" w:cs="Arial"/>
          <w:sz w:val="22"/>
          <w:szCs w:val="22"/>
        </w:rPr>
        <w:t xml:space="preserve">position and will be deemed to have resigned, unless it is subsequently shown by the Employee that special circumstances satisfactory to the Employer prevented </w:t>
      </w:r>
      <w:del w:id="152" w:author="Christian Tetreault" w:date="2023-11-28T09:05:00Z">
        <w:r w:rsidRPr="00411E10" w:rsidDel="00AC6D2D">
          <w:rPr>
            <w:rFonts w:ascii="Arial" w:hAnsi="Arial" w:cs="Arial"/>
            <w:sz w:val="22"/>
            <w:szCs w:val="22"/>
          </w:rPr>
          <w:delText xml:space="preserve">him </w:delText>
        </w:r>
      </w:del>
      <w:ins w:id="153" w:author="Christian Tetreault" w:date="2023-11-28T09:05:00Z">
        <w:r w:rsidRPr="00411E10">
          <w:rPr>
            <w:rFonts w:ascii="Arial" w:hAnsi="Arial" w:cs="Arial"/>
            <w:sz w:val="22"/>
            <w:szCs w:val="22"/>
          </w:rPr>
          <w:t xml:space="preserve">them </w:t>
        </w:r>
      </w:ins>
      <w:r w:rsidRPr="00411E10">
        <w:rPr>
          <w:rFonts w:ascii="Arial" w:hAnsi="Arial" w:cs="Arial"/>
          <w:sz w:val="22"/>
          <w:szCs w:val="22"/>
        </w:rPr>
        <w:t xml:space="preserve">from reporting to </w:t>
      </w:r>
      <w:del w:id="154" w:author="Christian Tetreault" w:date="2023-11-28T09:05:00Z">
        <w:r w:rsidRPr="00411E10" w:rsidDel="00AC6D2D">
          <w:rPr>
            <w:rFonts w:ascii="Arial" w:hAnsi="Arial" w:cs="Arial"/>
            <w:sz w:val="22"/>
            <w:szCs w:val="22"/>
          </w:rPr>
          <w:delText xml:space="preserve">his </w:delText>
        </w:r>
      </w:del>
      <w:ins w:id="155" w:author="Christian Tetreault" w:date="2023-11-28T09:05:00Z">
        <w:r w:rsidRPr="00411E10">
          <w:rPr>
            <w:rFonts w:ascii="Arial" w:hAnsi="Arial" w:cs="Arial"/>
            <w:sz w:val="22"/>
            <w:szCs w:val="22"/>
          </w:rPr>
          <w:t xml:space="preserve">their </w:t>
        </w:r>
      </w:ins>
      <w:r w:rsidRPr="00411E10">
        <w:rPr>
          <w:rFonts w:ascii="Arial" w:hAnsi="Arial" w:cs="Arial"/>
          <w:sz w:val="22"/>
          <w:szCs w:val="22"/>
        </w:rPr>
        <w:t xml:space="preserve">place of work. </w:t>
      </w:r>
    </w:p>
    <w:p w14:paraId="2306C77C" w14:textId="77777777" w:rsidR="00411E10" w:rsidRPr="00411E10" w:rsidRDefault="00411E10" w:rsidP="00411E10">
      <w:pPr>
        <w:widowControl w:val="0"/>
        <w:tabs>
          <w:tab w:val="left" w:pos="1440"/>
        </w:tabs>
        <w:snapToGrid w:val="0"/>
        <w:spacing w:before="120" w:after="120"/>
        <w:ind w:left="1440" w:hanging="1440"/>
        <w:jc w:val="both"/>
        <w:rPr>
          <w:rFonts w:ascii="Arial" w:hAnsi="Arial" w:cs="Arial"/>
          <w:sz w:val="22"/>
          <w:szCs w:val="22"/>
        </w:rPr>
      </w:pPr>
      <w:r w:rsidRPr="00411E10">
        <w:rPr>
          <w:rFonts w:ascii="Arial" w:hAnsi="Arial" w:cs="Arial"/>
          <w:sz w:val="22"/>
          <w:szCs w:val="22"/>
        </w:rPr>
        <w:t>10.03</w:t>
      </w:r>
      <w:r w:rsidRPr="00411E10">
        <w:rPr>
          <w:rFonts w:ascii="Arial" w:hAnsi="Arial" w:cs="Arial"/>
          <w:sz w:val="22"/>
          <w:szCs w:val="22"/>
        </w:rPr>
        <w:tab/>
        <w:t xml:space="preserve">An Employee on authorized leave of absence and/or illness for an indeterminate period of less than twenty (20) workdays shall notify </w:t>
      </w:r>
      <w:del w:id="156" w:author="Christian Tetreault" w:date="2023-11-28T09:05:00Z">
        <w:r w:rsidRPr="00411E10" w:rsidDel="00AC6D2D">
          <w:rPr>
            <w:rFonts w:ascii="Arial" w:hAnsi="Arial" w:cs="Arial"/>
            <w:sz w:val="22"/>
            <w:szCs w:val="22"/>
          </w:rPr>
          <w:delText>his senior official</w:delText>
        </w:r>
      </w:del>
      <w:ins w:id="157" w:author="Christian Tetreault" w:date="2023-11-28T09:05:00Z">
        <w:r w:rsidRPr="00411E10">
          <w:rPr>
            <w:rFonts w:ascii="Arial" w:hAnsi="Arial" w:cs="Arial"/>
            <w:sz w:val="22"/>
            <w:szCs w:val="22"/>
          </w:rPr>
          <w:t>their</w:t>
        </w:r>
      </w:ins>
      <w:ins w:id="158" w:author="Christian Tetreault" w:date="2023-11-28T09:06:00Z">
        <w:r w:rsidRPr="00411E10">
          <w:rPr>
            <w:rFonts w:ascii="Arial" w:hAnsi="Arial" w:cs="Arial"/>
            <w:sz w:val="22"/>
            <w:szCs w:val="22"/>
          </w:rPr>
          <w:t xml:space="preserve"> supervisor</w:t>
        </w:r>
      </w:ins>
      <w:r w:rsidRPr="00411E10">
        <w:rPr>
          <w:rFonts w:ascii="Arial" w:hAnsi="Arial" w:cs="Arial"/>
          <w:sz w:val="22"/>
          <w:szCs w:val="22"/>
        </w:rPr>
        <w:t xml:space="preserve"> at </w:t>
      </w:r>
      <w:del w:id="159" w:author="Christian Tetreault" w:date="2023-11-28T09:06:00Z">
        <w:r w:rsidRPr="00411E10" w:rsidDel="00AC6D2D">
          <w:rPr>
            <w:rFonts w:ascii="Arial" w:hAnsi="Arial" w:cs="Arial"/>
            <w:sz w:val="22"/>
            <w:szCs w:val="22"/>
          </w:rPr>
          <w:delText xml:space="preserve">his </w:delText>
        </w:r>
      </w:del>
      <w:ins w:id="160" w:author="Christian Tetreault" w:date="2023-11-28T09:06:00Z">
        <w:r w:rsidRPr="00411E10">
          <w:rPr>
            <w:rFonts w:ascii="Arial" w:hAnsi="Arial" w:cs="Arial"/>
            <w:sz w:val="22"/>
            <w:szCs w:val="22"/>
          </w:rPr>
          <w:t xml:space="preserve">their </w:t>
        </w:r>
      </w:ins>
      <w:r w:rsidRPr="00411E10">
        <w:rPr>
          <w:rFonts w:ascii="Arial" w:hAnsi="Arial" w:cs="Arial"/>
          <w:sz w:val="22"/>
          <w:szCs w:val="22"/>
        </w:rPr>
        <w:t xml:space="preserve">place of work of </w:t>
      </w:r>
      <w:del w:id="161" w:author="Christian Tetreault" w:date="2023-11-28T09:06:00Z">
        <w:r w:rsidRPr="00411E10" w:rsidDel="00AC6D2D">
          <w:rPr>
            <w:rFonts w:ascii="Arial" w:hAnsi="Arial" w:cs="Arial"/>
            <w:sz w:val="22"/>
            <w:szCs w:val="22"/>
          </w:rPr>
          <w:delText xml:space="preserve">his </w:delText>
        </w:r>
      </w:del>
      <w:ins w:id="162" w:author="Christian Tetreault" w:date="2023-11-28T09:06:00Z">
        <w:r w:rsidRPr="00411E10">
          <w:rPr>
            <w:rFonts w:ascii="Arial" w:hAnsi="Arial" w:cs="Arial"/>
            <w:sz w:val="22"/>
            <w:szCs w:val="22"/>
          </w:rPr>
          <w:t xml:space="preserve">their </w:t>
        </w:r>
      </w:ins>
      <w:r w:rsidRPr="00411E10">
        <w:rPr>
          <w:rFonts w:ascii="Arial" w:hAnsi="Arial" w:cs="Arial"/>
          <w:sz w:val="22"/>
          <w:szCs w:val="22"/>
        </w:rPr>
        <w:t>intention to return to work by giving notice during the preceding workday.</w:t>
      </w:r>
    </w:p>
    <w:p w14:paraId="561FA475" w14:textId="77777777" w:rsidR="00411E10" w:rsidRPr="00411E10" w:rsidRDefault="00411E10" w:rsidP="00411E10">
      <w:pPr>
        <w:widowControl w:val="0"/>
        <w:tabs>
          <w:tab w:val="left" w:pos="1440"/>
        </w:tabs>
        <w:snapToGrid w:val="0"/>
        <w:spacing w:before="120" w:after="120"/>
        <w:ind w:left="1440" w:hanging="1440"/>
        <w:jc w:val="both"/>
        <w:rPr>
          <w:rFonts w:ascii="Arial" w:hAnsi="Arial" w:cs="Arial"/>
          <w:sz w:val="22"/>
          <w:szCs w:val="22"/>
        </w:rPr>
      </w:pPr>
      <w:r w:rsidRPr="00411E10">
        <w:rPr>
          <w:rFonts w:ascii="Arial" w:hAnsi="Arial" w:cs="Arial"/>
          <w:sz w:val="22"/>
          <w:szCs w:val="22"/>
        </w:rPr>
        <w:t>10.04</w:t>
      </w:r>
      <w:r w:rsidRPr="00411E10">
        <w:rPr>
          <w:rFonts w:ascii="Arial" w:hAnsi="Arial" w:cs="Arial"/>
          <w:sz w:val="22"/>
          <w:szCs w:val="22"/>
        </w:rPr>
        <w:tab/>
        <w:t xml:space="preserve">An Employee who is on a leave of absence and/or illness of twenty (20) workdays or more, and who wishes to return to work shall notify </w:t>
      </w:r>
      <w:del w:id="163" w:author="Christian Tetreault" w:date="2023-11-28T09:09:00Z">
        <w:r w:rsidRPr="00411E10" w:rsidDel="00AC6D2D">
          <w:rPr>
            <w:rFonts w:ascii="Arial" w:hAnsi="Arial" w:cs="Arial"/>
            <w:sz w:val="22"/>
            <w:szCs w:val="22"/>
          </w:rPr>
          <w:delText>a senior official</w:delText>
        </w:r>
      </w:del>
      <w:ins w:id="164" w:author="Christian Tetreault" w:date="2023-11-28T09:09:00Z">
        <w:r w:rsidRPr="00411E10">
          <w:rPr>
            <w:rFonts w:ascii="Arial" w:hAnsi="Arial" w:cs="Arial"/>
            <w:sz w:val="22"/>
            <w:szCs w:val="22"/>
          </w:rPr>
          <w:t>their supervisor</w:t>
        </w:r>
      </w:ins>
      <w:r w:rsidRPr="00411E10">
        <w:rPr>
          <w:rFonts w:ascii="Arial" w:hAnsi="Arial" w:cs="Arial"/>
          <w:sz w:val="22"/>
          <w:szCs w:val="22"/>
        </w:rPr>
        <w:t xml:space="preserve"> at </w:t>
      </w:r>
      <w:del w:id="165" w:author="Christian Tetreault" w:date="2023-11-28T09:09:00Z">
        <w:r w:rsidRPr="00411E10" w:rsidDel="00AC6D2D">
          <w:rPr>
            <w:rFonts w:ascii="Arial" w:hAnsi="Arial" w:cs="Arial"/>
            <w:sz w:val="22"/>
            <w:szCs w:val="22"/>
          </w:rPr>
          <w:delText xml:space="preserve">his </w:delText>
        </w:r>
      </w:del>
      <w:ins w:id="166" w:author="Christian Tetreault" w:date="2023-11-28T09:09:00Z">
        <w:r w:rsidRPr="00411E10">
          <w:rPr>
            <w:rFonts w:ascii="Arial" w:hAnsi="Arial" w:cs="Arial"/>
            <w:sz w:val="22"/>
            <w:szCs w:val="22"/>
          </w:rPr>
          <w:t xml:space="preserve">their </w:t>
        </w:r>
      </w:ins>
      <w:r w:rsidRPr="00411E10">
        <w:rPr>
          <w:rFonts w:ascii="Arial" w:hAnsi="Arial" w:cs="Arial"/>
          <w:sz w:val="22"/>
          <w:szCs w:val="22"/>
        </w:rPr>
        <w:t>place of work at least five (5) full workdays prior to the desired date of return.</w:t>
      </w:r>
    </w:p>
    <w:p w14:paraId="16F4F020" w14:textId="77777777" w:rsidR="00411E10" w:rsidRPr="00411E10" w:rsidRDefault="00411E10" w:rsidP="00411E10">
      <w:pPr>
        <w:widowControl w:val="0"/>
        <w:tabs>
          <w:tab w:val="left" w:pos="1440"/>
        </w:tabs>
        <w:snapToGrid w:val="0"/>
        <w:spacing w:before="120" w:after="120"/>
        <w:ind w:left="1440" w:hanging="1440"/>
        <w:jc w:val="both"/>
        <w:rPr>
          <w:rFonts w:ascii="Arial" w:hAnsi="Arial" w:cs="Arial"/>
          <w:sz w:val="22"/>
          <w:szCs w:val="22"/>
        </w:rPr>
      </w:pPr>
      <w:r w:rsidRPr="00411E10">
        <w:rPr>
          <w:rFonts w:ascii="Arial" w:hAnsi="Arial" w:cs="Arial"/>
          <w:sz w:val="22"/>
          <w:szCs w:val="22"/>
        </w:rPr>
        <w:t>10.05</w:t>
      </w:r>
      <w:r w:rsidRPr="00411E10">
        <w:rPr>
          <w:rFonts w:ascii="Arial" w:hAnsi="Arial" w:cs="Arial"/>
          <w:sz w:val="22"/>
          <w:szCs w:val="22"/>
        </w:rPr>
        <w:tab/>
        <w:t xml:space="preserve">An Employee who is on leave of absence of twenty (20) workdays or more, and who wishes to return to work prior to the expiration date of a leave of absence for a fixed period shall notify </w:t>
      </w:r>
      <w:del w:id="167" w:author="Christian Tetreault" w:date="2023-11-28T09:09:00Z">
        <w:r w:rsidRPr="00411E10" w:rsidDel="00AC6D2D">
          <w:rPr>
            <w:rFonts w:ascii="Arial" w:hAnsi="Arial" w:cs="Arial"/>
            <w:sz w:val="22"/>
            <w:szCs w:val="22"/>
          </w:rPr>
          <w:delText>a senior official</w:delText>
        </w:r>
      </w:del>
      <w:ins w:id="168" w:author="Christian Tetreault" w:date="2023-11-28T09:09:00Z">
        <w:r w:rsidRPr="00411E10">
          <w:rPr>
            <w:rFonts w:ascii="Arial" w:hAnsi="Arial" w:cs="Arial"/>
            <w:sz w:val="22"/>
            <w:szCs w:val="22"/>
          </w:rPr>
          <w:t>their supervisor</w:t>
        </w:r>
      </w:ins>
      <w:r w:rsidRPr="00411E10">
        <w:rPr>
          <w:rFonts w:ascii="Arial" w:hAnsi="Arial" w:cs="Arial"/>
          <w:sz w:val="22"/>
          <w:szCs w:val="22"/>
        </w:rPr>
        <w:t xml:space="preserve"> in writing at </w:t>
      </w:r>
      <w:del w:id="169" w:author="Christian Tetreault" w:date="2023-11-28T09:09:00Z">
        <w:r w:rsidRPr="00411E10" w:rsidDel="00AC6D2D">
          <w:rPr>
            <w:rFonts w:ascii="Arial" w:hAnsi="Arial" w:cs="Arial"/>
            <w:sz w:val="22"/>
            <w:szCs w:val="22"/>
          </w:rPr>
          <w:delText xml:space="preserve">his </w:delText>
        </w:r>
      </w:del>
      <w:ins w:id="170" w:author="Christian Tetreault" w:date="2023-11-28T09:09:00Z">
        <w:r w:rsidRPr="00411E10">
          <w:rPr>
            <w:rFonts w:ascii="Arial" w:hAnsi="Arial" w:cs="Arial"/>
            <w:sz w:val="22"/>
            <w:szCs w:val="22"/>
          </w:rPr>
          <w:t xml:space="preserve">their </w:t>
        </w:r>
      </w:ins>
      <w:r w:rsidRPr="00411E10">
        <w:rPr>
          <w:rFonts w:ascii="Arial" w:hAnsi="Arial" w:cs="Arial"/>
          <w:sz w:val="22"/>
          <w:szCs w:val="22"/>
        </w:rPr>
        <w:t xml:space="preserve">place </w:t>
      </w:r>
      <w:r w:rsidRPr="00411E10">
        <w:rPr>
          <w:rFonts w:ascii="Arial" w:hAnsi="Arial" w:cs="Arial"/>
          <w:sz w:val="22"/>
          <w:szCs w:val="22"/>
        </w:rPr>
        <w:lastRenderedPageBreak/>
        <w:t>of work at least five (5) full work days prior to the desired date of return.</w:t>
      </w:r>
    </w:p>
    <w:p w14:paraId="296521BF" w14:textId="4DACCA60" w:rsidR="00BC6859" w:rsidRPr="00452E93" w:rsidRDefault="00411E10" w:rsidP="00411E10">
      <w:pPr>
        <w:pStyle w:val="BodyTextIndent3"/>
        <w:widowControl w:val="0"/>
        <w:tabs>
          <w:tab w:val="clear" w:pos="990"/>
          <w:tab w:val="left" w:pos="1440"/>
        </w:tabs>
        <w:suppressAutoHyphens w:val="0"/>
        <w:snapToGrid w:val="0"/>
        <w:spacing w:before="120" w:after="120"/>
        <w:ind w:left="1440" w:hanging="1440"/>
        <w:rPr>
          <w:szCs w:val="22"/>
        </w:rPr>
      </w:pPr>
      <w:r w:rsidRPr="00411E10">
        <w:rPr>
          <w:rFonts w:ascii="Arial" w:hAnsi="Arial" w:cs="Arial"/>
          <w:szCs w:val="22"/>
        </w:rPr>
        <w:t>10.06</w:t>
      </w:r>
      <w:r w:rsidRPr="00411E10">
        <w:rPr>
          <w:rFonts w:ascii="Arial" w:hAnsi="Arial" w:cs="Arial"/>
          <w:szCs w:val="22"/>
        </w:rPr>
        <w:tab/>
        <w:t xml:space="preserve">An Employee is required to provide the Employer with ten (10) workdays prior written notice of resignation if </w:t>
      </w:r>
      <w:del w:id="171" w:author="Christian Tetreault" w:date="2023-11-28T09:10:00Z">
        <w:r w:rsidRPr="00411E10" w:rsidDel="00AC6D2D">
          <w:rPr>
            <w:rFonts w:ascii="Arial" w:hAnsi="Arial" w:cs="Arial"/>
            <w:szCs w:val="22"/>
          </w:rPr>
          <w:delText>he wishes</w:delText>
        </w:r>
      </w:del>
      <w:ins w:id="172" w:author="Christian Tetreault" w:date="2023-11-28T09:10:00Z">
        <w:r w:rsidRPr="00411E10">
          <w:rPr>
            <w:rFonts w:ascii="Arial" w:hAnsi="Arial" w:cs="Arial"/>
            <w:szCs w:val="22"/>
          </w:rPr>
          <w:t>they wish</w:t>
        </w:r>
      </w:ins>
      <w:r w:rsidRPr="00411E10">
        <w:rPr>
          <w:rFonts w:ascii="Arial" w:hAnsi="Arial" w:cs="Arial"/>
          <w:szCs w:val="22"/>
        </w:rPr>
        <w:t xml:space="preserve"> to resign in good standing.</w:t>
      </w:r>
    </w:p>
    <w:p w14:paraId="576CCEF2" w14:textId="77777777" w:rsidR="00A52B40" w:rsidRPr="00A52B40" w:rsidRDefault="00A52B40" w:rsidP="00A52B40">
      <w:pPr>
        <w:widowControl w:val="0"/>
        <w:snapToGrid w:val="0"/>
        <w:spacing w:before="120" w:after="120"/>
        <w:jc w:val="center"/>
        <w:outlineLvl w:val="0"/>
        <w:rPr>
          <w:rFonts w:ascii="Arial" w:hAnsi="Arial" w:cs="Arial"/>
          <w:b/>
          <w:bCs/>
          <w:caps/>
          <w:sz w:val="22"/>
          <w:szCs w:val="22"/>
          <w:u w:val="single"/>
        </w:rPr>
      </w:pPr>
      <w:r w:rsidRPr="00A52B40">
        <w:rPr>
          <w:rFonts w:ascii="Arial" w:hAnsi="Arial" w:cs="Arial"/>
          <w:b/>
          <w:bCs/>
          <w:caps/>
          <w:sz w:val="22"/>
          <w:szCs w:val="22"/>
          <w:u w:val="single"/>
        </w:rPr>
        <w:t>ARTICLE 11</w:t>
      </w:r>
      <w:r w:rsidRPr="00A52B40">
        <w:rPr>
          <w:rFonts w:ascii="Arial" w:hAnsi="Arial" w:cs="Arial"/>
          <w:b/>
          <w:bCs/>
          <w:caps/>
          <w:sz w:val="22"/>
          <w:szCs w:val="22"/>
          <w:u w:val="single"/>
        </w:rPr>
        <w:br/>
        <w:t>ACTING INCUMBENT OR TEMPORARY PROMOTIONS</w:t>
      </w:r>
    </w:p>
    <w:p w14:paraId="044C1121"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11.01</w:t>
      </w:r>
      <w:r w:rsidRPr="00A52B40">
        <w:rPr>
          <w:rFonts w:ascii="Arial" w:hAnsi="Arial" w:cs="Arial"/>
          <w:sz w:val="22"/>
          <w:szCs w:val="22"/>
        </w:rPr>
        <w:tab/>
        <w:t xml:space="preserve">An Employee who has been designated in writing by the Chair, to perform the </w:t>
      </w:r>
      <w:del w:id="173" w:author="Christian Tetreault" w:date="2023-11-28T09:17:00Z">
        <w:r w:rsidRPr="00A52B40" w:rsidDel="00AC6D2D">
          <w:rPr>
            <w:rFonts w:ascii="Arial" w:hAnsi="Arial" w:cs="Arial"/>
            <w:sz w:val="22"/>
            <w:szCs w:val="22"/>
          </w:rPr>
          <w:delText xml:space="preserve">principle </w:delText>
        </w:r>
      </w:del>
      <w:ins w:id="174" w:author="Christian Tetreault" w:date="2023-11-28T09:17:00Z">
        <w:r w:rsidRPr="00A52B40">
          <w:rPr>
            <w:rFonts w:ascii="Arial" w:hAnsi="Arial" w:cs="Arial"/>
            <w:sz w:val="22"/>
            <w:szCs w:val="22"/>
          </w:rPr>
          <w:t xml:space="preserve">daily </w:t>
        </w:r>
      </w:ins>
      <w:r w:rsidRPr="00A52B40">
        <w:rPr>
          <w:rFonts w:ascii="Arial" w:hAnsi="Arial" w:cs="Arial"/>
          <w:sz w:val="22"/>
          <w:szCs w:val="22"/>
        </w:rPr>
        <w:t xml:space="preserve">duties of </w:t>
      </w:r>
      <w:del w:id="175" w:author="Christian Tetreault" w:date="2023-11-28T09:15:00Z">
        <w:r w:rsidRPr="00A52B40" w:rsidDel="00AC6D2D">
          <w:rPr>
            <w:rFonts w:ascii="Arial" w:hAnsi="Arial" w:cs="Arial"/>
            <w:sz w:val="22"/>
            <w:szCs w:val="22"/>
          </w:rPr>
          <w:delText xml:space="preserve">the </w:delText>
        </w:r>
      </w:del>
      <w:ins w:id="176" w:author="Christian Tetreault" w:date="2023-11-28T09:15:00Z">
        <w:r w:rsidRPr="00A52B40">
          <w:rPr>
            <w:rFonts w:ascii="Arial" w:hAnsi="Arial" w:cs="Arial"/>
            <w:sz w:val="22"/>
            <w:szCs w:val="22"/>
          </w:rPr>
          <w:t xml:space="preserve">a </w:t>
        </w:r>
      </w:ins>
      <w:r w:rsidRPr="00A52B40">
        <w:rPr>
          <w:rFonts w:ascii="Arial" w:hAnsi="Arial" w:cs="Arial"/>
          <w:sz w:val="22"/>
          <w:szCs w:val="22"/>
        </w:rPr>
        <w:t xml:space="preserve">higher level position in a classification with a higher maximum salary, during which time </w:t>
      </w:r>
      <w:del w:id="177" w:author="Christian Tetreault" w:date="2023-11-28T09:15:00Z">
        <w:r w:rsidRPr="00A52B40" w:rsidDel="00AC6D2D">
          <w:rPr>
            <w:rFonts w:ascii="Arial" w:hAnsi="Arial" w:cs="Arial"/>
            <w:sz w:val="22"/>
            <w:szCs w:val="22"/>
          </w:rPr>
          <w:delText xml:space="preserve">he </w:delText>
        </w:r>
      </w:del>
      <w:ins w:id="178" w:author="Christian Tetreault" w:date="2023-11-28T09:15:00Z">
        <w:r w:rsidRPr="00A52B40">
          <w:rPr>
            <w:rFonts w:ascii="Arial" w:hAnsi="Arial" w:cs="Arial"/>
            <w:sz w:val="22"/>
            <w:szCs w:val="22"/>
          </w:rPr>
          <w:t xml:space="preserve">they </w:t>
        </w:r>
      </w:ins>
      <w:r w:rsidRPr="00A52B40">
        <w:rPr>
          <w:rFonts w:ascii="Arial" w:hAnsi="Arial" w:cs="Arial"/>
          <w:sz w:val="22"/>
          <w:szCs w:val="22"/>
        </w:rPr>
        <w:t xml:space="preserve">may also be required to perform some of </w:t>
      </w:r>
      <w:del w:id="179" w:author="Christian Tetreault" w:date="2023-11-28T09:15:00Z">
        <w:r w:rsidRPr="00A52B40" w:rsidDel="00AC6D2D">
          <w:rPr>
            <w:rFonts w:ascii="Arial" w:hAnsi="Arial" w:cs="Arial"/>
            <w:sz w:val="22"/>
            <w:szCs w:val="22"/>
          </w:rPr>
          <w:delText xml:space="preserve">his </w:delText>
        </w:r>
      </w:del>
      <w:ins w:id="180" w:author="Christian Tetreault" w:date="2023-11-28T09:15:00Z">
        <w:r w:rsidRPr="00A52B40">
          <w:rPr>
            <w:rFonts w:ascii="Arial" w:hAnsi="Arial" w:cs="Arial"/>
            <w:sz w:val="22"/>
            <w:szCs w:val="22"/>
          </w:rPr>
          <w:t xml:space="preserve">their </w:t>
        </w:r>
      </w:ins>
      <w:r w:rsidRPr="00A52B40">
        <w:rPr>
          <w:rFonts w:ascii="Arial" w:hAnsi="Arial" w:cs="Arial"/>
          <w:sz w:val="22"/>
          <w:szCs w:val="22"/>
        </w:rPr>
        <w:t>regular duties, shall be eligible for additional compensation of four (4) percent.</w:t>
      </w:r>
      <w:ins w:id="181" w:author="Christian Tetreault" w:date="2023-11-28T09:16:00Z">
        <w:r w:rsidRPr="00A52B40">
          <w:rPr>
            <w:rFonts w:ascii="Arial" w:hAnsi="Arial" w:cs="Arial"/>
            <w:sz w:val="22"/>
            <w:szCs w:val="22"/>
          </w:rPr>
          <w:t xml:space="preserve"> </w:t>
        </w:r>
      </w:ins>
    </w:p>
    <w:p w14:paraId="7539D216"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11.02</w:t>
      </w:r>
      <w:r w:rsidRPr="00A52B40">
        <w:rPr>
          <w:rFonts w:ascii="Arial" w:hAnsi="Arial" w:cs="Arial"/>
          <w:sz w:val="22"/>
          <w:szCs w:val="22"/>
        </w:rPr>
        <w:tab/>
        <w:t>A minimum five (5) day qualifying period must be served by any Employee under this Article.</w:t>
      </w:r>
      <w:ins w:id="182" w:author="Christian Tetreault" w:date="2023-11-28T09:16:00Z">
        <w:r w:rsidRPr="00A52B40">
          <w:rPr>
            <w:rFonts w:ascii="Arial" w:hAnsi="Arial" w:cs="Arial"/>
            <w:sz w:val="22"/>
            <w:szCs w:val="22"/>
          </w:rPr>
          <w:t xml:space="preserve"> On</w:t>
        </w:r>
      </w:ins>
      <w:ins w:id="183" w:author="Christian Tetreault" w:date="2024-05-15T15:40:00Z">
        <w:r w:rsidRPr="00A52B40">
          <w:rPr>
            <w:rFonts w:ascii="Arial" w:hAnsi="Arial" w:cs="Arial"/>
            <w:sz w:val="22"/>
            <w:szCs w:val="22"/>
          </w:rPr>
          <w:t xml:space="preserve"> the</w:t>
        </w:r>
      </w:ins>
      <w:ins w:id="184" w:author="Christian Tetreault" w:date="2023-11-28T09:16:00Z">
        <w:r w:rsidRPr="00A52B40">
          <w:rPr>
            <w:rFonts w:ascii="Arial" w:hAnsi="Arial" w:cs="Arial"/>
            <w:sz w:val="22"/>
            <w:szCs w:val="22"/>
          </w:rPr>
          <w:t xml:space="preserve"> </w:t>
        </w:r>
      </w:ins>
      <w:ins w:id="185" w:author="Christian Tetreault" w:date="2024-05-15T15:40:00Z">
        <w:r w:rsidRPr="00A52B40">
          <w:rPr>
            <w:rFonts w:ascii="Arial" w:hAnsi="Arial" w:cs="Arial"/>
            <w:sz w:val="22"/>
            <w:szCs w:val="22"/>
          </w:rPr>
          <w:t>sixth (6th</w:t>
        </w:r>
      </w:ins>
      <w:ins w:id="186" w:author="Christian Tetreault" w:date="2023-11-28T09:16:00Z">
        <w:r w:rsidRPr="00A52B40">
          <w:rPr>
            <w:rFonts w:ascii="Arial" w:hAnsi="Arial" w:cs="Arial"/>
            <w:sz w:val="22"/>
            <w:szCs w:val="22"/>
          </w:rPr>
          <w:t>) day</w:t>
        </w:r>
      </w:ins>
      <w:ins w:id="187" w:author="Christian Tetreault" w:date="2024-05-15T15:40:00Z">
        <w:r w:rsidRPr="00A52B40">
          <w:rPr>
            <w:rFonts w:ascii="Arial" w:hAnsi="Arial" w:cs="Arial"/>
            <w:sz w:val="22"/>
            <w:szCs w:val="22"/>
          </w:rPr>
          <w:t xml:space="preserve"> </w:t>
        </w:r>
      </w:ins>
      <w:ins w:id="188" w:author="Christian Tetreault" w:date="2023-11-28T09:16:00Z">
        <w:r w:rsidRPr="00A52B40">
          <w:rPr>
            <w:rFonts w:ascii="Arial" w:hAnsi="Arial" w:cs="Arial"/>
            <w:sz w:val="22"/>
            <w:szCs w:val="22"/>
          </w:rPr>
          <w:t>in an acting incumbency position, an Employee shall be eligible for acting incumbency pay for the total period of acting incumbency, including the five (5) day qualifying period. Acting provisions shall not apply where an Employee is designated only limited additional duties.</w:t>
        </w:r>
      </w:ins>
    </w:p>
    <w:p w14:paraId="463D918D"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11.03</w:t>
      </w:r>
      <w:r w:rsidRPr="00A52B40">
        <w:rPr>
          <w:rFonts w:ascii="Arial" w:hAnsi="Arial" w:cs="Arial"/>
          <w:sz w:val="22"/>
          <w:szCs w:val="22"/>
        </w:rPr>
        <w:tab/>
        <w:t>Unless specifically authorized in writing by the Chair, this Article shall not apply where an Employee has been designated only limited additional duties.</w:t>
      </w:r>
    </w:p>
    <w:p w14:paraId="430595EE"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11.04</w:t>
      </w:r>
      <w:r w:rsidRPr="00A52B40">
        <w:rPr>
          <w:rFonts w:ascii="Arial" w:hAnsi="Arial" w:cs="Arial"/>
          <w:sz w:val="22"/>
          <w:szCs w:val="22"/>
        </w:rPr>
        <w:tab/>
        <w:t xml:space="preserve">It is understood that normally only one (1) Employee may be designated </w:t>
      </w:r>
      <w:proofErr w:type="gramStart"/>
      <w:r w:rsidRPr="00A52B40">
        <w:rPr>
          <w:rFonts w:ascii="Arial" w:hAnsi="Arial" w:cs="Arial"/>
          <w:sz w:val="22"/>
          <w:szCs w:val="22"/>
        </w:rPr>
        <w:t>as a result of</w:t>
      </w:r>
      <w:proofErr w:type="gramEnd"/>
      <w:r w:rsidRPr="00A52B40">
        <w:rPr>
          <w:rFonts w:ascii="Arial" w:hAnsi="Arial" w:cs="Arial"/>
          <w:sz w:val="22"/>
          <w:szCs w:val="22"/>
        </w:rPr>
        <w:t xml:space="preserve"> </w:t>
      </w:r>
      <w:proofErr w:type="gramStart"/>
      <w:r w:rsidRPr="00A52B40">
        <w:rPr>
          <w:rFonts w:ascii="Arial" w:hAnsi="Arial" w:cs="Arial"/>
          <w:sz w:val="22"/>
          <w:szCs w:val="22"/>
        </w:rPr>
        <w:t>any one</w:t>
      </w:r>
      <w:proofErr w:type="gramEnd"/>
      <w:r w:rsidRPr="00A52B40">
        <w:rPr>
          <w:rFonts w:ascii="Arial" w:hAnsi="Arial" w:cs="Arial"/>
          <w:sz w:val="22"/>
          <w:szCs w:val="22"/>
        </w:rPr>
        <w:t xml:space="preserve"> (1) Employee's absence.</w:t>
      </w:r>
    </w:p>
    <w:p w14:paraId="48559EC8"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11.05</w:t>
      </w:r>
      <w:r w:rsidRPr="00A52B40">
        <w:rPr>
          <w:rFonts w:ascii="Arial" w:hAnsi="Arial" w:cs="Arial"/>
          <w:sz w:val="22"/>
          <w:szCs w:val="22"/>
        </w:rPr>
        <w:tab/>
        <w:t>An Employee who has been temporarily promoted by the Chair</w:t>
      </w:r>
      <w:r w:rsidRPr="00A52B40">
        <w:rPr>
          <w:rFonts w:ascii="Arial" w:hAnsi="Arial" w:cs="Arial"/>
          <w:b/>
          <w:sz w:val="22"/>
          <w:szCs w:val="22"/>
        </w:rPr>
        <w:t xml:space="preserve"> </w:t>
      </w:r>
      <w:r w:rsidRPr="00A52B40">
        <w:rPr>
          <w:rFonts w:ascii="Arial" w:hAnsi="Arial" w:cs="Arial"/>
          <w:sz w:val="22"/>
          <w:szCs w:val="22"/>
        </w:rPr>
        <w:t xml:space="preserve">in writing to a classification with a higher maximum salary shall be paid at least one (1) increment higher than </w:t>
      </w:r>
      <w:del w:id="189" w:author="Christian Tetreault" w:date="2023-11-27T13:58:00Z">
        <w:r w:rsidRPr="00A52B40" w:rsidDel="00C50156">
          <w:rPr>
            <w:rFonts w:ascii="Arial" w:hAnsi="Arial" w:cs="Arial"/>
            <w:sz w:val="22"/>
            <w:szCs w:val="22"/>
          </w:rPr>
          <w:delText xml:space="preserve">his </w:delText>
        </w:r>
      </w:del>
      <w:ins w:id="190" w:author="Christian Tetreault" w:date="2023-11-27T13:58:00Z">
        <w:r w:rsidRPr="00A52B40">
          <w:rPr>
            <w:rFonts w:ascii="Arial" w:hAnsi="Arial" w:cs="Arial"/>
            <w:sz w:val="22"/>
            <w:szCs w:val="22"/>
          </w:rPr>
          <w:t xml:space="preserve">their </w:t>
        </w:r>
      </w:ins>
      <w:r w:rsidRPr="00A52B40">
        <w:rPr>
          <w:rFonts w:ascii="Arial" w:hAnsi="Arial" w:cs="Arial"/>
          <w:sz w:val="22"/>
          <w:szCs w:val="22"/>
        </w:rPr>
        <w:t>current salary in the new classification.</w:t>
      </w:r>
    </w:p>
    <w:p w14:paraId="499F5E96" w14:textId="17B937E6" w:rsidR="00BC6859" w:rsidRPr="008B4C71" w:rsidRDefault="00A52B40" w:rsidP="00A52B40">
      <w:pPr>
        <w:pStyle w:val="BodyTextIndent3"/>
        <w:widowControl w:val="0"/>
        <w:tabs>
          <w:tab w:val="clear" w:pos="990"/>
          <w:tab w:val="left" w:pos="1440"/>
        </w:tabs>
        <w:suppressAutoHyphens w:val="0"/>
        <w:snapToGrid w:val="0"/>
        <w:spacing w:before="120" w:after="120"/>
        <w:ind w:left="1440" w:hanging="1440"/>
        <w:rPr>
          <w:szCs w:val="22"/>
        </w:rPr>
      </w:pPr>
      <w:r w:rsidRPr="00A52B40">
        <w:rPr>
          <w:rFonts w:ascii="Arial" w:hAnsi="Arial" w:cs="Arial"/>
          <w:sz w:val="24"/>
          <w:szCs w:val="22"/>
        </w:rPr>
        <w:t>11.06</w:t>
      </w:r>
      <w:r w:rsidRPr="00A52B40">
        <w:rPr>
          <w:rFonts w:ascii="Arial" w:hAnsi="Arial" w:cs="Arial"/>
          <w:sz w:val="24"/>
          <w:szCs w:val="22"/>
        </w:rPr>
        <w:tab/>
        <w:t xml:space="preserve">When an Employee who has been occupying a position in a classification with a higher maximum salary returns to </w:t>
      </w:r>
      <w:del w:id="191" w:author="Christian Tetreault" w:date="2023-11-28T09:18:00Z">
        <w:r w:rsidRPr="00A52B40" w:rsidDel="00C87007">
          <w:rPr>
            <w:rFonts w:ascii="Arial" w:hAnsi="Arial" w:cs="Arial"/>
            <w:sz w:val="24"/>
            <w:szCs w:val="22"/>
          </w:rPr>
          <w:delText xml:space="preserve">his </w:delText>
        </w:r>
      </w:del>
      <w:ins w:id="192" w:author="Christian Tetreault" w:date="2023-11-28T09:18:00Z">
        <w:r w:rsidRPr="00A52B40">
          <w:rPr>
            <w:rFonts w:ascii="Arial" w:hAnsi="Arial" w:cs="Arial"/>
            <w:sz w:val="24"/>
            <w:szCs w:val="22"/>
          </w:rPr>
          <w:t xml:space="preserve">their </w:t>
        </w:r>
      </w:ins>
      <w:r w:rsidRPr="00A52B40">
        <w:rPr>
          <w:rFonts w:ascii="Arial" w:hAnsi="Arial" w:cs="Arial"/>
          <w:sz w:val="24"/>
          <w:szCs w:val="22"/>
        </w:rPr>
        <w:t xml:space="preserve">regular position, </w:t>
      </w:r>
      <w:del w:id="193" w:author="Christian Tetreault" w:date="2023-11-28T09:18:00Z">
        <w:r w:rsidRPr="00A52B40" w:rsidDel="00C87007">
          <w:rPr>
            <w:rFonts w:ascii="Arial" w:hAnsi="Arial" w:cs="Arial"/>
            <w:sz w:val="24"/>
            <w:szCs w:val="22"/>
          </w:rPr>
          <w:delText xml:space="preserve">his </w:delText>
        </w:r>
      </w:del>
      <w:ins w:id="194" w:author="Christian Tetreault" w:date="2023-11-28T09:18:00Z">
        <w:r w:rsidRPr="00A52B40">
          <w:rPr>
            <w:rFonts w:ascii="Arial" w:hAnsi="Arial" w:cs="Arial"/>
            <w:sz w:val="24"/>
            <w:szCs w:val="22"/>
          </w:rPr>
          <w:t xml:space="preserve">their </w:t>
        </w:r>
      </w:ins>
      <w:r w:rsidRPr="00A52B40">
        <w:rPr>
          <w:rFonts w:ascii="Arial" w:hAnsi="Arial" w:cs="Arial"/>
          <w:sz w:val="24"/>
          <w:szCs w:val="22"/>
        </w:rPr>
        <w:t xml:space="preserve">salary and </w:t>
      </w:r>
      <w:del w:id="195" w:author="Christian Tetreault" w:date="2023-11-28T09:20:00Z">
        <w:r w:rsidRPr="00A52B40" w:rsidDel="00C87007">
          <w:rPr>
            <w:rFonts w:ascii="Arial" w:hAnsi="Arial" w:cs="Arial"/>
            <w:sz w:val="24"/>
            <w:szCs w:val="22"/>
          </w:rPr>
          <w:delText>anniversary date</w:delText>
        </w:r>
      </w:del>
      <w:ins w:id="196" w:author="Christian Tetreault" w:date="2023-11-28T09:20:00Z">
        <w:r w:rsidRPr="00A52B40">
          <w:rPr>
            <w:rFonts w:ascii="Arial" w:hAnsi="Arial" w:cs="Arial"/>
            <w:sz w:val="24"/>
            <w:szCs w:val="22"/>
          </w:rPr>
          <w:t>Anniversary Date</w:t>
        </w:r>
      </w:ins>
      <w:r w:rsidRPr="00A52B40">
        <w:rPr>
          <w:rFonts w:ascii="Arial" w:hAnsi="Arial" w:cs="Arial"/>
          <w:sz w:val="24"/>
          <w:szCs w:val="22"/>
        </w:rPr>
        <w:t xml:space="preserve"> shall be readjusted to that which would be in effect if he had continuously occupied that position.</w:t>
      </w:r>
    </w:p>
    <w:p w14:paraId="277D8D2A" w14:textId="77777777" w:rsidR="00262906" w:rsidRPr="00262906" w:rsidRDefault="00262906" w:rsidP="00262906">
      <w:pPr>
        <w:widowControl w:val="0"/>
        <w:snapToGrid w:val="0"/>
        <w:spacing w:before="120" w:after="120"/>
        <w:jc w:val="center"/>
        <w:outlineLvl w:val="0"/>
        <w:rPr>
          <w:rFonts w:ascii="Arial" w:hAnsi="Arial" w:cs="Arial"/>
          <w:b/>
          <w:bCs/>
          <w:caps/>
          <w:sz w:val="22"/>
          <w:szCs w:val="22"/>
          <w:u w:val="single"/>
        </w:rPr>
      </w:pPr>
      <w:r w:rsidRPr="00262906">
        <w:rPr>
          <w:rFonts w:ascii="Arial" w:hAnsi="Arial" w:cs="Arial"/>
          <w:b/>
          <w:bCs/>
          <w:caps/>
          <w:sz w:val="22"/>
          <w:szCs w:val="22"/>
          <w:u w:val="single"/>
        </w:rPr>
        <w:t>ARTICLE 12</w:t>
      </w:r>
      <w:r w:rsidRPr="00262906">
        <w:rPr>
          <w:rFonts w:ascii="Arial" w:hAnsi="Arial" w:cs="Arial"/>
          <w:b/>
          <w:bCs/>
          <w:caps/>
          <w:sz w:val="22"/>
          <w:szCs w:val="22"/>
          <w:u w:val="single"/>
        </w:rPr>
        <w:br/>
        <w:t>LAYOFF</w:t>
      </w:r>
      <w:ins w:id="197" w:author="Christian Tetreault" w:date="2023-11-28T10:31:00Z">
        <w:r w:rsidRPr="00262906">
          <w:rPr>
            <w:rFonts w:ascii="Arial" w:hAnsi="Arial" w:cs="Arial"/>
            <w:b/>
            <w:bCs/>
            <w:caps/>
            <w:sz w:val="22"/>
            <w:szCs w:val="22"/>
            <w:u w:val="single"/>
          </w:rPr>
          <w:t xml:space="preserve"> AN</w:t>
        </w:r>
      </w:ins>
      <w:ins w:id="198" w:author="Christian Tetreault" w:date="2023-11-28T10:32:00Z">
        <w:r w:rsidRPr="00262906">
          <w:rPr>
            <w:rFonts w:ascii="Arial" w:hAnsi="Arial" w:cs="Arial"/>
            <w:b/>
            <w:bCs/>
            <w:caps/>
            <w:sz w:val="22"/>
            <w:szCs w:val="22"/>
            <w:u w:val="single"/>
          </w:rPr>
          <w:t xml:space="preserve">D </w:t>
        </w:r>
      </w:ins>
      <w:ins w:id="199" w:author="Christian Tetreault" w:date="2024-06-25T13:47:00Z">
        <w:r w:rsidRPr="00262906">
          <w:rPr>
            <w:rFonts w:ascii="Arial" w:hAnsi="Arial" w:cs="Arial"/>
            <w:b/>
            <w:bCs/>
            <w:caps/>
            <w:sz w:val="22"/>
            <w:szCs w:val="22"/>
            <w:u w:val="single"/>
          </w:rPr>
          <w:t xml:space="preserve">POsition </w:t>
        </w:r>
      </w:ins>
      <w:ins w:id="200" w:author="Christian Tetreault" w:date="2023-11-28T10:32:00Z">
        <w:r w:rsidRPr="00262906">
          <w:rPr>
            <w:rFonts w:ascii="Arial" w:hAnsi="Arial" w:cs="Arial"/>
            <w:b/>
            <w:bCs/>
            <w:caps/>
            <w:sz w:val="22"/>
            <w:szCs w:val="22"/>
            <w:u w:val="single"/>
          </w:rPr>
          <w:t>ABOLISHMENT</w:t>
        </w:r>
      </w:ins>
    </w:p>
    <w:p w14:paraId="169D3BEF" w14:textId="77777777" w:rsidR="00262906" w:rsidRPr="00262906" w:rsidRDefault="00262906" w:rsidP="00262906">
      <w:pPr>
        <w:widowControl w:val="0"/>
        <w:overflowPunct/>
        <w:autoSpaceDE/>
        <w:autoSpaceDN/>
        <w:adjustRightInd/>
        <w:spacing w:before="120" w:after="120"/>
        <w:ind w:left="1440" w:hanging="1440"/>
        <w:jc w:val="both"/>
        <w:textAlignment w:val="auto"/>
        <w:rPr>
          <w:ins w:id="201" w:author="Christian Tetreault" w:date="2023-11-28T09:47:00Z"/>
          <w:rFonts w:ascii="Arial" w:hAnsi="Arial" w:cs="Arial"/>
          <w:sz w:val="22"/>
          <w:szCs w:val="22"/>
          <w:lang w:val="en-CA"/>
        </w:rPr>
      </w:pPr>
      <w:ins w:id="202" w:author="Christian Tetreault" w:date="2023-11-28T09:47:00Z">
        <w:r w:rsidRPr="00262906">
          <w:rPr>
            <w:rFonts w:ascii="Arial" w:hAnsi="Arial" w:cs="Arial"/>
            <w:sz w:val="22"/>
            <w:szCs w:val="22"/>
            <w:lang w:val="en-CA"/>
          </w:rPr>
          <w:t>12.01</w:t>
        </w:r>
        <w:r w:rsidRPr="00262906">
          <w:rPr>
            <w:rFonts w:ascii="Arial" w:hAnsi="Arial" w:cs="Arial"/>
            <w:sz w:val="22"/>
            <w:szCs w:val="22"/>
            <w:lang w:val="en-CA"/>
          </w:rPr>
          <w:tab/>
          <w:t>This Article shall apply only to Full-time and Part-time Regular Employees.</w:t>
        </w:r>
      </w:ins>
    </w:p>
    <w:p w14:paraId="2910F1BA" w14:textId="77777777" w:rsidR="00262906" w:rsidRPr="00262906" w:rsidRDefault="00262906" w:rsidP="00262906">
      <w:pPr>
        <w:widowControl w:val="0"/>
        <w:overflowPunct/>
        <w:autoSpaceDE/>
        <w:autoSpaceDN/>
        <w:adjustRightInd/>
        <w:spacing w:before="120" w:after="120"/>
        <w:ind w:left="1440" w:hanging="1440"/>
        <w:jc w:val="both"/>
        <w:textAlignment w:val="auto"/>
        <w:rPr>
          <w:ins w:id="203" w:author="Christian Tetreault" w:date="2023-11-28T09:47:00Z"/>
          <w:rFonts w:ascii="Arial" w:hAnsi="Arial" w:cs="Arial"/>
          <w:sz w:val="22"/>
          <w:szCs w:val="22"/>
          <w:lang w:val="en-CA"/>
        </w:rPr>
      </w:pPr>
      <w:ins w:id="204" w:author="Christian Tetreault" w:date="2023-11-28T09:47:00Z">
        <w:r w:rsidRPr="00262906">
          <w:rPr>
            <w:rFonts w:ascii="Arial" w:hAnsi="Arial" w:cs="Arial"/>
            <w:sz w:val="22"/>
            <w:szCs w:val="22"/>
            <w:lang w:val="en-CA"/>
          </w:rPr>
          <w:t>12.02</w:t>
        </w:r>
        <w:r w:rsidRPr="00262906">
          <w:rPr>
            <w:rFonts w:ascii="Arial" w:hAnsi="Arial" w:cs="Arial"/>
            <w:sz w:val="22"/>
            <w:szCs w:val="22"/>
            <w:lang w:val="en-CA"/>
          </w:rPr>
          <w:tab/>
          <w:t>For the purposes of this Article, the following definition shall apply:</w:t>
        </w:r>
      </w:ins>
    </w:p>
    <w:p w14:paraId="0A16455D" w14:textId="77777777" w:rsidR="00262906" w:rsidRPr="00262906" w:rsidRDefault="00262906" w:rsidP="00262906">
      <w:pPr>
        <w:widowControl w:val="0"/>
        <w:overflowPunct/>
        <w:autoSpaceDE/>
        <w:autoSpaceDN/>
        <w:adjustRightInd/>
        <w:spacing w:before="120" w:after="120"/>
        <w:ind w:left="2160" w:hanging="720"/>
        <w:jc w:val="both"/>
        <w:textAlignment w:val="auto"/>
        <w:rPr>
          <w:ins w:id="205" w:author="Christian Tetreault" w:date="2023-11-28T09:47:00Z"/>
          <w:rFonts w:ascii="Arial" w:hAnsi="Arial" w:cs="Arial"/>
          <w:sz w:val="22"/>
          <w:szCs w:val="22"/>
          <w:lang w:val="en-CA"/>
        </w:rPr>
      </w:pPr>
      <w:ins w:id="206" w:author="Christian Tetreault" w:date="2023-11-28T09:47:00Z">
        <w:r w:rsidRPr="00262906">
          <w:rPr>
            <w:rFonts w:ascii="Arial" w:hAnsi="Arial" w:cs="Arial"/>
            <w:sz w:val="22"/>
            <w:szCs w:val="22"/>
            <w:lang w:val="en-CA"/>
          </w:rPr>
          <w:t>(a)</w:t>
        </w:r>
      </w:ins>
      <w:ins w:id="207" w:author="Christian Tetreault" w:date="2023-11-28T09:50:00Z">
        <w:r w:rsidRPr="00262906">
          <w:rPr>
            <w:rFonts w:ascii="Arial" w:hAnsi="Arial" w:cs="Arial"/>
            <w:sz w:val="22"/>
            <w:szCs w:val="22"/>
            <w:lang w:val="en-CA"/>
          </w:rPr>
          <w:tab/>
          <w:t xml:space="preserve">“temporary </w:t>
        </w:r>
      </w:ins>
      <w:ins w:id="208" w:author="Christian Tetreault" w:date="2023-11-28T09:47:00Z">
        <w:r w:rsidRPr="00262906">
          <w:rPr>
            <w:rFonts w:ascii="Arial" w:hAnsi="Arial" w:cs="Arial"/>
            <w:sz w:val="22"/>
            <w:szCs w:val="22"/>
            <w:lang w:val="en-CA"/>
          </w:rPr>
          <w:t xml:space="preserve">lay-off” – a temporary separation from employment </w:t>
        </w:r>
        <w:proofErr w:type="gramStart"/>
        <w:r w:rsidRPr="00262906">
          <w:rPr>
            <w:rFonts w:ascii="Arial" w:hAnsi="Arial" w:cs="Arial"/>
            <w:sz w:val="22"/>
            <w:szCs w:val="22"/>
            <w:lang w:val="en-CA"/>
          </w:rPr>
          <w:t>as a result of</w:t>
        </w:r>
        <w:proofErr w:type="gramEnd"/>
        <w:r w:rsidRPr="00262906">
          <w:rPr>
            <w:rFonts w:ascii="Arial" w:hAnsi="Arial" w:cs="Arial"/>
            <w:sz w:val="22"/>
            <w:szCs w:val="22"/>
            <w:lang w:val="en-CA"/>
          </w:rPr>
          <w:t xml:space="preserve"> lack of work, with an anticipated future </w:t>
        </w:r>
      </w:ins>
      <w:ins w:id="209" w:author="Christian Tetreault" w:date="2024-06-24T15:20:00Z">
        <w:r w:rsidRPr="00262906">
          <w:rPr>
            <w:rFonts w:ascii="Arial" w:hAnsi="Arial" w:cs="Arial"/>
            <w:sz w:val="22"/>
            <w:szCs w:val="22"/>
            <w:lang w:val="en-CA"/>
          </w:rPr>
          <w:t>recall.</w:t>
        </w:r>
      </w:ins>
    </w:p>
    <w:p w14:paraId="136FBDA1" w14:textId="77777777" w:rsidR="00262906" w:rsidRPr="00262906" w:rsidRDefault="00262906" w:rsidP="00262906">
      <w:pPr>
        <w:widowControl w:val="0"/>
        <w:overflowPunct/>
        <w:autoSpaceDE/>
        <w:autoSpaceDN/>
        <w:adjustRightInd/>
        <w:spacing w:before="120" w:after="120"/>
        <w:ind w:left="2160" w:hanging="720"/>
        <w:jc w:val="both"/>
        <w:textAlignment w:val="auto"/>
        <w:rPr>
          <w:ins w:id="210" w:author="Christian Tetreault" w:date="2023-11-28T09:47:00Z"/>
          <w:rFonts w:ascii="Arial" w:hAnsi="Arial" w:cs="Arial"/>
          <w:sz w:val="22"/>
          <w:szCs w:val="22"/>
          <w:lang w:val="en-CA"/>
        </w:rPr>
      </w:pPr>
      <w:ins w:id="211" w:author="Christian Tetreault" w:date="2023-11-28T09:47:00Z">
        <w:r w:rsidRPr="00262906">
          <w:rPr>
            <w:rFonts w:ascii="Arial" w:hAnsi="Arial" w:cs="Arial"/>
            <w:sz w:val="22"/>
            <w:szCs w:val="22"/>
            <w:lang w:val="en-CA"/>
          </w:rPr>
          <w:t>(b)</w:t>
        </w:r>
        <w:r w:rsidRPr="00262906">
          <w:rPr>
            <w:rFonts w:ascii="Arial" w:hAnsi="Arial" w:cs="Arial"/>
            <w:sz w:val="22"/>
            <w:szCs w:val="22"/>
            <w:lang w:val="en-CA"/>
          </w:rPr>
          <w:tab/>
          <w:t>“</w:t>
        </w:r>
      </w:ins>
      <w:ins w:id="212" w:author="Christian Tetreault" w:date="2024-06-25T13:46:00Z">
        <w:r w:rsidRPr="00262906">
          <w:rPr>
            <w:rFonts w:ascii="Arial" w:hAnsi="Arial" w:cs="Arial"/>
            <w:sz w:val="22"/>
            <w:szCs w:val="22"/>
            <w:lang w:val="en-CA"/>
          </w:rPr>
          <w:t>position</w:t>
        </w:r>
      </w:ins>
      <w:ins w:id="213" w:author="Christian Tetreault" w:date="2023-11-28T09:50:00Z">
        <w:r w:rsidRPr="00262906">
          <w:rPr>
            <w:rFonts w:ascii="Arial" w:hAnsi="Arial" w:cs="Arial"/>
            <w:sz w:val="22"/>
            <w:szCs w:val="22"/>
            <w:lang w:val="en-CA"/>
          </w:rPr>
          <w:t xml:space="preserve"> </w:t>
        </w:r>
      </w:ins>
      <w:ins w:id="214" w:author="Christian Tetreault" w:date="2023-11-28T09:47:00Z">
        <w:r w:rsidRPr="00262906">
          <w:rPr>
            <w:rFonts w:ascii="Arial" w:hAnsi="Arial" w:cs="Arial"/>
            <w:sz w:val="22"/>
            <w:szCs w:val="22"/>
            <w:lang w:val="en-CA"/>
          </w:rPr>
          <w:t xml:space="preserve">abolishment” - a permanent separation from employment </w:t>
        </w:r>
        <w:proofErr w:type="gramStart"/>
        <w:r w:rsidRPr="00262906">
          <w:rPr>
            <w:rFonts w:ascii="Arial" w:hAnsi="Arial" w:cs="Arial"/>
            <w:sz w:val="22"/>
            <w:szCs w:val="22"/>
            <w:lang w:val="en-CA"/>
          </w:rPr>
          <w:t>as a result of</w:t>
        </w:r>
        <w:proofErr w:type="gramEnd"/>
        <w:r w:rsidRPr="00262906">
          <w:rPr>
            <w:rFonts w:ascii="Arial" w:hAnsi="Arial" w:cs="Arial"/>
            <w:sz w:val="22"/>
            <w:szCs w:val="22"/>
            <w:lang w:val="en-CA"/>
          </w:rPr>
          <w:t xml:space="preserve"> lack of work, which the Employer does not intend to re-establish within the foreseeable future.</w:t>
        </w:r>
      </w:ins>
    </w:p>
    <w:p w14:paraId="40CA8FD9" w14:textId="77777777" w:rsidR="00262906" w:rsidRPr="00262906" w:rsidRDefault="00262906" w:rsidP="00262906">
      <w:pPr>
        <w:widowControl w:val="0"/>
        <w:overflowPunct/>
        <w:autoSpaceDE/>
        <w:autoSpaceDN/>
        <w:adjustRightInd/>
        <w:spacing w:before="120" w:after="120"/>
        <w:ind w:left="1440" w:hanging="1440"/>
        <w:jc w:val="both"/>
        <w:textAlignment w:val="auto"/>
        <w:rPr>
          <w:ins w:id="215" w:author="Christian Tetreault" w:date="2023-11-28T09:47:00Z"/>
          <w:rFonts w:ascii="Arial" w:hAnsi="Arial" w:cs="Arial"/>
          <w:sz w:val="22"/>
          <w:szCs w:val="22"/>
          <w:lang w:val="en-CA"/>
        </w:rPr>
      </w:pPr>
      <w:ins w:id="216" w:author="Christian Tetreault" w:date="2023-11-28T09:47:00Z">
        <w:r w:rsidRPr="00262906">
          <w:rPr>
            <w:rFonts w:ascii="Arial" w:hAnsi="Arial" w:cs="Arial"/>
            <w:sz w:val="22"/>
            <w:szCs w:val="22"/>
            <w:lang w:val="en-CA"/>
          </w:rPr>
          <w:t>12.03</w:t>
        </w:r>
        <w:r w:rsidRPr="00262906">
          <w:rPr>
            <w:rFonts w:ascii="Arial" w:hAnsi="Arial" w:cs="Arial"/>
            <w:sz w:val="22"/>
            <w:szCs w:val="22"/>
            <w:lang w:val="en-CA"/>
          </w:rPr>
          <w:tab/>
          <w:t xml:space="preserve">In the event of </w:t>
        </w:r>
      </w:ins>
      <w:ins w:id="217" w:author="Christian Tetreault" w:date="2024-06-25T13:46:00Z">
        <w:r w:rsidRPr="00262906">
          <w:rPr>
            <w:rFonts w:ascii="Arial" w:hAnsi="Arial" w:cs="Arial"/>
            <w:sz w:val="22"/>
            <w:szCs w:val="22"/>
            <w:lang w:val="en-CA"/>
          </w:rPr>
          <w:t>position</w:t>
        </w:r>
      </w:ins>
      <w:ins w:id="218" w:author="Christian Tetreault" w:date="2023-11-28T09:49:00Z">
        <w:r w:rsidRPr="00262906">
          <w:rPr>
            <w:rFonts w:ascii="Arial" w:hAnsi="Arial" w:cs="Arial"/>
            <w:sz w:val="22"/>
            <w:szCs w:val="22"/>
            <w:lang w:val="en-CA"/>
          </w:rPr>
          <w:t xml:space="preserve"> </w:t>
        </w:r>
      </w:ins>
      <w:ins w:id="219" w:author="Christian Tetreault" w:date="2023-11-28T09:57:00Z">
        <w:r w:rsidRPr="00262906">
          <w:rPr>
            <w:rFonts w:ascii="Arial" w:hAnsi="Arial" w:cs="Arial"/>
            <w:sz w:val="22"/>
            <w:szCs w:val="22"/>
            <w:lang w:val="en-CA"/>
          </w:rPr>
          <w:t>abolishment</w:t>
        </w:r>
      </w:ins>
      <w:ins w:id="220" w:author="Christian Tetreault" w:date="2023-11-28T09:47:00Z">
        <w:r w:rsidRPr="00262906">
          <w:rPr>
            <w:rFonts w:ascii="Arial" w:hAnsi="Arial" w:cs="Arial"/>
            <w:sz w:val="22"/>
            <w:szCs w:val="22"/>
            <w:lang w:val="en-CA"/>
          </w:rPr>
          <w:t>, the</w:t>
        </w:r>
        <w:r w:rsidRPr="00262906">
          <w:rPr>
            <w:rFonts w:ascii="Arial" w:hAnsi="Arial" w:cs="Arial"/>
            <w:b/>
            <w:bCs/>
            <w:sz w:val="22"/>
            <w:szCs w:val="22"/>
            <w:lang w:val="en-CA"/>
          </w:rPr>
          <w:t xml:space="preserve"> </w:t>
        </w:r>
        <w:r w:rsidRPr="00262906">
          <w:rPr>
            <w:rFonts w:ascii="Arial" w:hAnsi="Arial" w:cs="Arial"/>
            <w:sz w:val="22"/>
            <w:szCs w:val="22"/>
            <w:lang w:val="en-CA"/>
          </w:rPr>
          <w:t xml:space="preserve">Employer will make </w:t>
        </w:r>
      </w:ins>
      <w:ins w:id="221" w:author="Christian Tetreault" w:date="2023-11-28T09:57:00Z">
        <w:r w:rsidRPr="00262906">
          <w:rPr>
            <w:rFonts w:ascii="Arial" w:hAnsi="Arial" w:cs="Arial"/>
            <w:sz w:val="22"/>
            <w:szCs w:val="22"/>
            <w:lang w:val="en-CA"/>
          </w:rPr>
          <w:t>every</w:t>
        </w:r>
      </w:ins>
      <w:ins w:id="222" w:author="Christian Tetreault" w:date="2023-11-28T09:47:00Z">
        <w:r w:rsidRPr="00262906">
          <w:rPr>
            <w:rFonts w:ascii="Arial" w:hAnsi="Arial" w:cs="Arial"/>
            <w:sz w:val="22"/>
            <w:szCs w:val="22"/>
            <w:lang w:val="en-CA"/>
          </w:rPr>
          <w:t xml:space="preserve"> effort to effect reductions in the work force through attrition.</w:t>
        </w:r>
      </w:ins>
    </w:p>
    <w:p w14:paraId="35FD40D0"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lastRenderedPageBreak/>
        <w:t>12.</w:t>
      </w:r>
      <w:del w:id="223" w:author="Christian Tetreault" w:date="2023-11-28T09:57:00Z">
        <w:r w:rsidRPr="00262906" w:rsidDel="001B7BD7">
          <w:rPr>
            <w:rFonts w:ascii="Arial" w:hAnsi="Arial" w:cs="Arial"/>
            <w:sz w:val="22"/>
            <w:szCs w:val="22"/>
          </w:rPr>
          <w:delText>01</w:delText>
        </w:r>
      </w:del>
      <w:ins w:id="224" w:author="Christian Tetreault" w:date="2023-11-28T09:57:00Z">
        <w:r w:rsidRPr="00262906">
          <w:rPr>
            <w:rFonts w:ascii="Arial" w:hAnsi="Arial" w:cs="Arial"/>
            <w:sz w:val="22"/>
            <w:szCs w:val="22"/>
          </w:rPr>
          <w:t>04</w:t>
        </w:r>
      </w:ins>
      <w:r w:rsidRPr="00262906">
        <w:rPr>
          <w:rFonts w:ascii="Arial" w:hAnsi="Arial" w:cs="Arial"/>
          <w:sz w:val="22"/>
          <w:szCs w:val="22"/>
        </w:rPr>
        <w:tab/>
        <w:t xml:space="preserve">The Employer shall notify </w:t>
      </w:r>
      <w:del w:id="225" w:author="Christian Tetreault" w:date="2023-11-28T09:40:00Z">
        <w:r w:rsidRPr="00262906" w:rsidDel="00C7453F">
          <w:rPr>
            <w:rFonts w:ascii="Arial" w:hAnsi="Arial" w:cs="Arial"/>
            <w:sz w:val="22"/>
            <w:szCs w:val="22"/>
          </w:rPr>
          <w:delText>regular Full-time</w:delText>
        </w:r>
      </w:del>
      <w:ins w:id="226" w:author="Christian Tetreault" w:date="2023-11-28T09:40:00Z">
        <w:r w:rsidRPr="00262906">
          <w:rPr>
            <w:rFonts w:ascii="Arial" w:hAnsi="Arial" w:cs="Arial"/>
            <w:sz w:val="22"/>
            <w:szCs w:val="22"/>
          </w:rPr>
          <w:t xml:space="preserve"> </w:t>
        </w:r>
      </w:ins>
      <w:ins w:id="227" w:author="Christian Tetreault" w:date="2023-11-28T09:41:00Z">
        <w:r w:rsidRPr="00262906">
          <w:rPr>
            <w:rFonts w:ascii="Arial" w:hAnsi="Arial" w:cs="Arial"/>
            <w:sz w:val="22"/>
            <w:szCs w:val="22"/>
          </w:rPr>
          <w:t>an</w:t>
        </w:r>
      </w:ins>
      <w:r w:rsidRPr="00262906">
        <w:rPr>
          <w:rFonts w:ascii="Arial" w:hAnsi="Arial" w:cs="Arial"/>
          <w:sz w:val="22"/>
          <w:szCs w:val="22"/>
        </w:rPr>
        <w:t xml:space="preserve"> Employee</w:t>
      </w:r>
      <w:del w:id="228" w:author="Christian Tetreault" w:date="2023-11-28T09:41:00Z">
        <w:r w:rsidRPr="00262906" w:rsidDel="00C7453F">
          <w:rPr>
            <w:rFonts w:ascii="Arial" w:hAnsi="Arial" w:cs="Arial"/>
            <w:sz w:val="22"/>
            <w:szCs w:val="22"/>
          </w:rPr>
          <w:delText>s</w:delText>
        </w:r>
      </w:del>
      <w:r w:rsidRPr="00262906">
        <w:rPr>
          <w:rFonts w:ascii="Arial" w:hAnsi="Arial" w:cs="Arial"/>
          <w:sz w:val="22"/>
          <w:szCs w:val="22"/>
        </w:rPr>
        <w:t xml:space="preserve"> </w:t>
      </w:r>
      <w:del w:id="229" w:author="Christian Tetreault" w:date="2023-11-28T09:41:00Z">
        <w:r w:rsidRPr="00262906" w:rsidDel="00C7453F">
          <w:rPr>
            <w:rFonts w:ascii="Arial" w:hAnsi="Arial" w:cs="Arial"/>
            <w:sz w:val="22"/>
            <w:szCs w:val="22"/>
          </w:rPr>
          <w:delText xml:space="preserve">with one (1) year seniority, </w:delText>
        </w:r>
      </w:del>
      <w:r w:rsidRPr="00262906">
        <w:rPr>
          <w:rFonts w:ascii="Arial" w:hAnsi="Arial" w:cs="Arial"/>
          <w:sz w:val="22"/>
          <w:szCs w:val="22"/>
        </w:rPr>
        <w:t>of a reduction of the work force as follows:</w:t>
      </w:r>
    </w:p>
    <w:p w14:paraId="4FAC4241" w14:textId="77777777" w:rsidR="00262906" w:rsidRPr="00262906" w:rsidRDefault="00262906" w:rsidP="00262906">
      <w:pPr>
        <w:widowControl w:val="0"/>
        <w:tabs>
          <w:tab w:val="left" w:pos="1440"/>
        </w:tabs>
        <w:overflowPunct/>
        <w:autoSpaceDE/>
        <w:autoSpaceDN/>
        <w:adjustRightInd/>
        <w:snapToGrid w:val="0"/>
        <w:spacing w:before="120" w:after="120" w:line="278" w:lineRule="auto"/>
        <w:ind w:left="2160" w:hanging="2160"/>
        <w:jc w:val="both"/>
        <w:textAlignment w:val="auto"/>
        <w:rPr>
          <w:rFonts w:ascii="Arial" w:eastAsia="Aptos" w:hAnsi="Arial" w:cs="Arial"/>
          <w:kern w:val="2"/>
          <w:sz w:val="22"/>
          <w:szCs w:val="22"/>
          <w:lang w:val="en-CA"/>
          <w14:ligatures w14:val="standardContextual"/>
        </w:rPr>
      </w:pPr>
      <w:r w:rsidRPr="00262906">
        <w:rPr>
          <w:rFonts w:ascii="Arial" w:eastAsia="Aptos" w:hAnsi="Arial" w:cs="Arial"/>
          <w:kern w:val="2"/>
          <w:sz w:val="22"/>
          <w:szCs w:val="22"/>
          <w:lang w:val="en-CA"/>
          <w14:ligatures w14:val="standardContextual"/>
        </w:rPr>
        <w:tab/>
        <w:t>(a)</w:t>
      </w:r>
      <w:r w:rsidRPr="00262906">
        <w:rPr>
          <w:rFonts w:ascii="Arial" w:eastAsia="Aptos" w:hAnsi="Arial" w:cs="Arial"/>
          <w:kern w:val="2"/>
          <w:sz w:val="22"/>
          <w:szCs w:val="22"/>
          <w:lang w:val="en-CA"/>
          <w14:ligatures w14:val="standardContextual"/>
        </w:rPr>
        <w:tab/>
      </w:r>
      <w:del w:id="230" w:author="Christian Tetreault" w:date="2023-11-28T09:51:00Z">
        <w:r w:rsidRPr="00262906" w:rsidDel="001B7BD7">
          <w:rPr>
            <w:rFonts w:ascii="Arial" w:eastAsia="Aptos" w:hAnsi="Arial" w:cs="Arial"/>
            <w:kern w:val="2"/>
            <w:sz w:val="22"/>
            <w:szCs w:val="22"/>
            <w:lang w:val="en-CA"/>
            <w14:ligatures w14:val="standardContextual"/>
          </w:rPr>
          <w:delText>Temporary</w:delText>
        </w:r>
      </w:del>
      <w:r w:rsidRPr="00262906">
        <w:rPr>
          <w:rFonts w:ascii="Arial" w:eastAsia="Aptos" w:hAnsi="Arial" w:cs="Arial"/>
          <w:kern w:val="2"/>
          <w:sz w:val="22"/>
          <w:szCs w:val="22"/>
          <w:lang w:val="en-CA"/>
          <w14:ligatures w14:val="standardContextual"/>
        </w:rPr>
        <w:t xml:space="preserve"> In the event of a</w:t>
      </w:r>
      <w:ins w:id="231" w:author="Christian Tetreault" w:date="2023-11-28T09:52:00Z">
        <w:r w:rsidRPr="00262906">
          <w:rPr>
            <w:rFonts w:ascii="Arial" w:eastAsia="Aptos" w:hAnsi="Arial" w:cs="Arial"/>
            <w:kern w:val="2"/>
            <w:sz w:val="22"/>
            <w:szCs w:val="22"/>
            <w:lang w:val="en-CA"/>
            <w14:ligatures w14:val="standardContextual"/>
          </w:rPr>
          <w:t xml:space="preserve"> temporary</w:t>
        </w:r>
      </w:ins>
      <w:r w:rsidRPr="00262906">
        <w:rPr>
          <w:rFonts w:ascii="Arial" w:eastAsia="Aptos" w:hAnsi="Arial" w:cs="Arial"/>
          <w:kern w:val="2"/>
          <w:sz w:val="22"/>
          <w:szCs w:val="22"/>
          <w:lang w:val="en-CA"/>
          <w14:ligatures w14:val="standardContextual"/>
        </w:rPr>
        <w:t xml:space="preserve"> layoff</w:t>
      </w:r>
      <w:del w:id="232" w:author="Christian Tetreault" w:date="2023-11-28T09:52:00Z">
        <w:r w:rsidRPr="00262906" w:rsidDel="001B7BD7">
          <w:rPr>
            <w:rFonts w:ascii="Arial" w:eastAsia="Aptos" w:hAnsi="Arial" w:cs="Arial"/>
            <w:kern w:val="2"/>
            <w:sz w:val="22"/>
            <w:szCs w:val="22"/>
            <w:lang w:val="en-CA"/>
            <w14:ligatures w14:val="standardContextual"/>
          </w:rPr>
          <w:delText xml:space="preserve"> for a temporary period</w:delText>
        </w:r>
      </w:del>
      <w:r w:rsidRPr="00262906">
        <w:rPr>
          <w:rFonts w:ascii="Arial" w:eastAsia="Aptos" w:hAnsi="Arial" w:cs="Arial"/>
          <w:kern w:val="2"/>
          <w:sz w:val="22"/>
          <w:szCs w:val="22"/>
          <w:lang w:val="en-CA"/>
          <w14:ligatures w14:val="standardContextual"/>
        </w:rPr>
        <w:t>, an Employee shall be given five (5) days prior written notice or pay in lieu</w:t>
      </w:r>
      <w:ins w:id="233" w:author="Christian Tetreault" w:date="2023-11-28T09:51:00Z">
        <w:r w:rsidRPr="00262906">
          <w:rPr>
            <w:rFonts w:ascii="Arial" w:eastAsia="Aptos" w:hAnsi="Arial" w:cs="Arial"/>
            <w:kern w:val="2"/>
            <w:sz w:val="22"/>
            <w:szCs w:val="22"/>
            <w:lang w:val="en-CA"/>
            <w14:ligatures w14:val="standardContextual"/>
          </w:rPr>
          <w:t>,</w:t>
        </w:r>
      </w:ins>
      <w:r w:rsidRPr="00262906">
        <w:rPr>
          <w:rFonts w:ascii="Arial" w:eastAsia="Aptos" w:hAnsi="Arial" w:cs="Arial"/>
          <w:kern w:val="2"/>
          <w:sz w:val="22"/>
          <w:szCs w:val="22"/>
          <w:lang w:val="en-CA"/>
          <w14:ligatures w14:val="standardContextual"/>
        </w:rPr>
        <w:t xml:space="preserve"> except where the layoff is caused by circumstances beyond the reasonable control of the Employer.</w:t>
      </w:r>
    </w:p>
    <w:p w14:paraId="1E769786" w14:textId="77777777" w:rsidR="00262906" w:rsidRPr="00262906" w:rsidRDefault="00262906" w:rsidP="00262906">
      <w:pPr>
        <w:widowControl w:val="0"/>
        <w:tabs>
          <w:tab w:val="left" w:pos="1440"/>
        </w:tabs>
        <w:overflowPunct/>
        <w:autoSpaceDE/>
        <w:autoSpaceDN/>
        <w:adjustRightInd/>
        <w:snapToGrid w:val="0"/>
        <w:spacing w:before="120" w:after="120" w:line="278" w:lineRule="auto"/>
        <w:ind w:left="2160" w:hanging="2160"/>
        <w:jc w:val="both"/>
        <w:textAlignment w:val="auto"/>
        <w:rPr>
          <w:rFonts w:ascii="Arial" w:eastAsia="Aptos" w:hAnsi="Arial" w:cs="Arial"/>
          <w:kern w:val="2"/>
          <w:sz w:val="22"/>
          <w:szCs w:val="22"/>
          <w:lang w:val="en-CA"/>
          <w14:ligatures w14:val="standardContextual"/>
        </w:rPr>
      </w:pPr>
      <w:r w:rsidRPr="00262906">
        <w:rPr>
          <w:rFonts w:ascii="Arial" w:eastAsia="Aptos" w:hAnsi="Arial" w:cs="Arial"/>
          <w:kern w:val="2"/>
          <w:sz w:val="22"/>
          <w:szCs w:val="22"/>
          <w:lang w:val="en-CA"/>
          <w14:ligatures w14:val="standardContextual"/>
        </w:rPr>
        <w:tab/>
        <w:t>(b)</w:t>
      </w:r>
      <w:r w:rsidRPr="00262906">
        <w:rPr>
          <w:rFonts w:ascii="Arial" w:eastAsia="Aptos" w:hAnsi="Arial" w:cs="Arial"/>
          <w:kern w:val="2"/>
          <w:sz w:val="22"/>
          <w:szCs w:val="22"/>
          <w:lang w:val="en-CA"/>
          <w14:ligatures w14:val="standardContextual"/>
        </w:rPr>
        <w:tab/>
      </w:r>
      <w:del w:id="234" w:author="Christian Tetreault" w:date="2023-11-28T09:54:00Z">
        <w:r w:rsidRPr="00262906" w:rsidDel="001B7BD7">
          <w:rPr>
            <w:rFonts w:ascii="Arial" w:eastAsia="Aptos" w:hAnsi="Arial" w:cs="Arial"/>
            <w:kern w:val="2"/>
            <w:sz w:val="22"/>
            <w:szCs w:val="22"/>
            <w:lang w:val="en-CA"/>
            <w14:ligatures w14:val="standardContextual"/>
          </w:rPr>
          <w:delText>Permanent</w:delText>
        </w:r>
      </w:del>
    </w:p>
    <w:p w14:paraId="469FB656" w14:textId="77777777" w:rsidR="00262906" w:rsidRPr="00262906" w:rsidRDefault="00262906" w:rsidP="00262906">
      <w:pPr>
        <w:widowControl w:val="0"/>
        <w:tabs>
          <w:tab w:val="left" w:pos="1440"/>
        </w:tabs>
        <w:overflowPunct/>
        <w:autoSpaceDE/>
        <w:autoSpaceDN/>
        <w:adjustRightInd/>
        <w:snapToGrid w:val="0"/>
        <w:spacing w:before="120" w:after="120" w:line="278" w:lineRule="auto"/>
        <w:ind w:left="2160" w:hanging="33"/>
        <w:jc w:val="both"/>
        <w:textAlignment w:val="auto"/>
        <w:rPr>
          <w:ins w:id="235" w:author="Christian Tetreault" w:date="2023-11-28T09:55:00Z"/>
          <w:rFonts w:ascii="Arial" w:eastAsia="Aptos" w:hAnsi="Arial" w:cs="Arial"/>
          <w:kern w:val="2"/>
          <w:sz w:val="22"/>
          <w:szCs w:val="22"/>
          <w:lang w:val="en-CA"/>
          <w14:ligatures w14:val="standardContextual"/>
        </w:rPr>
      </w:pPr>
      <w:del w:id="236" w:author="Christian Tetreault" w:date="2023-11-28T09:54:00Z">
        <w:r w:rsidRPr="00262906" w:rsidDel="001B7BD7">
          <w:rPr>
            <w:rFonts w:ascii="Arial" w:eastAsia="Aptos" w:hAnsi="Arial" w:cs="Arial"/>
            <w:kern w:val="2"/>
            <w:sz w:val="22"/>
            <w:szCs w:val="22"/>
            <w:lang w:val="en-CA"/>
            <w14:ligatures w14:val="standardContextual"/>
          </w:rPr>
          <w:delText>(i)</w:delText>
        </w:r>
        <w:r w:rsidRPr="00262906" w:rsidDel="001B7BD7">
          <w:rPr>
            <w:rFonts w:ascii="Arial" w:eastAsia="Aptos" w:hAnsi="Arial" w:cs="Arial"/>
            <w:kern w:val="2"/>
            <w:sz w:val="22"/>
            <w:szCs w:val="22"/>
            <w:lang w:val="en-CA"/>
            <w14:ligatures w14:val="standardContextual"/>
          </w:rPr>
          <w:tab/>
        </w:r>
      </w:del>
      <w:r w:rsidRPr="00262906">
        <w:rPr>
          <w:rFonts w:ascii="Arial" w:eastAsia="Aptos" w:hAnsi="Arial" w:cs="Arial"/>
          <w:kern w:val="2"/>
          <w:sz w:val="22"/>
          <w:szCs w:val="22"/>
          <w:lang w:val="en-CA"/>
          <w14:ligatures w14:val="standardContextual"/>
        </w:rPr>
        <w:t xml:space="preserve">In the event of a </w:t>
      </w:r>
      <w:ins w:id="237" w:author="Christian Tetreault" w:date="2024-06-25T13:51:00Z">
        <w:r w:rsidRPr="00262906">
          <w:rPr>
            <w:rFonts w:ascii="Arial" w:eastAsia="Aptos" w:hAnsi="Arial" w:cs="Arial"/>
            <w:kern w:val="2"/>
            <w:sz w:val="22"/>
            <w:szCs w:val="22"/>
            <w:lang w:val="en-CA"/>
            <w14:ligatures w14:val="standardContextual"/>
          </w:rPr>
          <w:t xml:space="preserve">position </w:t>
        </w:r>
      </w:ins>
      <w:ins w:id="238" w:author="Christian Tetreault" w:date="2023-11-28T09:54:00Z">
        <w:r w:rsidRPr="00262906">
          <w:rPr>
            <w:rFonts w:ascii="Arial" w:eastAsia="Aptos" w:hAnsi="Arial" w:cs="Arial"/>
            <w:kern w:val="2"/>
            <w:sz w:val="22"/>
            <w:szCs w:val="22"/>
            <w:lang w:val="en-CA"/>
            <w14:ligatures w14:val="standardContextual"/>
          </w:rPr>
          <w:t xml:space="preserve">abolishment </w:t>
        </w:r>
      </w:ins>
      <w:del w:id="239" w:author="Christian Tetreault" w:date="2023-11-28T09:54:00Z">
        <w:r w:rsidRPr="00262906" w:rsidDel="001B7BD7">
          <w:rPr>
            <w:rFonts w:ascii="Arial" w:eastAsia="Aptos" w:hAnsi="Arial" w:cs="Arial"/>
            <w:kern w:val="2"/>
            <w:sz w:val="22"/>
            <w:szCs w:val="22"/>
            <w:lang w:val="en-CA"/>
            <w14:ligatures w14:val="standardContextual"/>
          </w:rPr>
          <w:delText xml:space="preserve">layoff of a permanent duration </w:delText>
        </w:r>
      </w:del>
      <w:r w:rsidRPr="00262906">
        <w:rPr>
          <w:rFonts w:ascii="Arial" w:eastAsia="Aptos" w:hAnsi="Arial" w:cs="Arial"/>
          <w:kern w:val="2"/>
          <w:sz w:val="22"/>
          <w:szCs w:val="22"/>
          <w:lang w:val="en-CA"/>
          <w14:ligatures w14:val="standardContextual"/>
        </w:rPr>
        <w:t>an Employee shall be given one (1) month prior written notice.</w:t>
      </w:r>
    </w:p>
    <w:p w14:paraId="7822E618" w14:textId="77777777" w:rsidR="00262906" w:rsidRPr="00262906" w:rsidRDefault="00262906" w:rsidP="00262906">
      <w:pPr>
        <w:widowControl w:val="0"/>
        <w:overflowPunct/>
        <w:autoSpaceDE/>
        <w:autoSpaceDN/>
        <w:adjustRightInd/>
        <w:snapToGrid w:val="0"/>
        <w:spacing w:before="120" w:after="120" w:line="278" w:lineRule="auto"/>
        <w:ind w:left="2160" w:hanging="2160"/>
        <w:jc w:val="both"/>
        <w:textAlignment w:val="auto"/>
        <w:rPr>
          <w:rFonts w:ascii="Arial" w:eastAsia="Aptos" w:hAnsi="Arial" w:cs="Arial"/>
          <w:kern w:val="2"/>
          <w:sz w:val="22"/>
          <w:szCs w:val="22"/>
          <w:lang w:val="en-CA"/>
          <w14:ligatures w14:val="standardContextual"/>
        </w:rPr>
      </w:pPr>
      <w:r w:rsidRPr="00262906">
        <w:rPr>
          <w:rFonts w:ascii="Arial" w:eastAsia="Aptos" w:hAnsi="Arial" w:cs="Arial"/>
          <w:kern w:val="2"/>
          <w:sz w:val="22"/>
          <w:szCs w:val="22"/>
          <w:lang w:val="en-CA"/>
          <w14:ligatures w14:val="standardContextual"/>
        </w:rPr>
        <w:tab/>
      </w:r>
      <w:ins w:id="240" w:author="Christian Tetreault" w:date="2023-11-28T09:55:00Z">
        <w:r w:rsidRPr="00262906">
          <w:rPr>
            <w:rFonts w:ascii="Arial" w:eastAsia="Aptos" w:hAnsi="Arial" w:cs="Arial"/>
            <w:kern w:val="2"/>
            <w:sz w:val="22"/>
            <w:szCs w:val="22"/>
            <w:lang w:val="en-CA"/>
            <w14:ligatures w14:val="standardContextual"/>
          </w:rPr>
          <w:t>(c)</w:t>
        </w:r>
      </w:ins>
      <w:ins w:id="241" w:author="Christian Tetreault" w:date="2023-11-28T09:57:00Z">
        <w:r w:rsidRPr="00262906">
          <w:rPr>
            <w:rFonts w:ascii="Arial" w:eastAsia="Aptos" w:hAnsi="Arial" w:cs="Arial"/>
            <w:kern w:val="2"/>
            <w:sz w:val="22"/>
            <w:szCs w:val="22"/>
            <w:lang w:val="en-CA"/>
            <w14:ligatures w14:val="standardContextual"/>
          </w:rPr>
          <w:tab/>
        </w:r>
      </w:ins>
      <w:del w:id="242" w:author="Christian Tetreault" w:date="2023-11-28T09:54:00Z">
        <w:r w:rsidRPr="00262906" w:rsidDel="001B7BD7">
          <w:rPr>
            <w:rFonts w:ascii="Arial" w:eastAsia="Aptos" w:hAnsi="Arial" w:cs="Arial"/>
            <w:kern w:val="2"/>
            <w:sz w:val="22"/>
            <w:szCs w:val="22"/>
            <w:lang w:val="en-CA"/>
            <w14:ligatures w14:val="standardContextual"/>
          </w:rPr>
          <w:delText>(ii)</w:delText>
        </w:r>
        <w:r w:rsidRPr="00262906" w:rsidDel="001B7BD7">
          <w:rPr>
            <w:rFonts w:ascii="Arial" w:eastAsia="Aptos" w:hAnsi="Arial" w:cs="Arial"/>
            <w:kern w:val="2"/>
            <w:sz w:val="22"/>
            <w:szCs w:val="22"/>
            <w:lang w:val="en-CA"/>
            <w14:ligatures w14:val="standardContextual"/>
          </w:rPr>
          <w:tab/>
        </w:r>
      </w:del>
      <w:r w:rsidRPr="00262906">
        <w:rPr>
          <w:rFonts w:ascii="Arial" w:eastAsia="Aptos" w:hAnsi="Arial" w:cs="Arial"/>
          <w:kern w:val="2"/>
          <w:sz w:val="22"/>
          <w:szCs w:val="22"/>
          <w:lang w:val="en-CA"/>
          <w14:ligatures w14:val="standardContextual"/>
        </w:rPr>
        <w:t xml:space="preserve">If the Employee resigns in writing during the notice period specified in </w:t>
      </w:r>
      <w:del w:id="243" w:author="Christian Tetreault" w:date="2023-11-28T09:56:00Z">
        <w:r w:rsidRPr="00262906" w:rsidDel="001B7BD7">
          <w:rPr>
            <w:rFonts w:ascii="Arial" w:eastAsia="Aptos" w:hAnsi="Arial" w:cs="Arial"/>
            <w:kern w:val="2"/>
            <w:sz w:val="22"/>
            <w:szCs w:val="22"/>
            <w:lang w:val="en-CA"/>
            <w14:ligatures w14:val="standardContextual"/>
          </w:rPr>
          <w:delText>Sub-clause 12.01(b)(i)</w:delText>
        </w:r>
      </w:del>
      <w:ins w:id="244" w:author="Christian Tetreault" w:date="2023-11-28T09:56:00Z">
        <w:r w:rsidRPr="00262906">
          <w:rPr>
            <w:rFonts w:ascii="Arial" w:eastAsia="Aptos" w:hAnsi="Arial" w:cs="Arial"/>
            <w:kern w:val="2"/>
            <w:sz w:val="22"/>
            <w:szCs w:val="22"/>
            <w:lang w:val="en-CA"/>
            <w14:ligatures w14:val="standardContextual"/>
          </w:rPr>
          <w:t>clause 12.</w:t>
        </w:r>
      </w:ins>
      <w:ins w:id="245" w:author="Christian Tetreault" w:date="2023-11-28T10:03:00Z">
        <w:r w:rsidRPr="00262906">
          <w:rPr>
            <w:rFonts w:ascii="Arial" w:eastAsia="Aptos" w:hAnsi="Arial" w:cs="Arial"/>
            <w:kern w:val="2"/>
            <w:sz w:val="22"/>
            <w:szCs w:val="22"/>
            <w:lang w:val="en-CA"/>
            <w14:ligatures w14:val="standardContextual"/>
          </w:rPr>
          <w:t>04</w:t>
        </w:r>
      </w:ins>
      <w:ins w:id="246" w:author="Christian Tetreault" w:date="2023-11-28T09:56:00Z">
        <w:r w:rsidRPr="00262906">
          <w:rPr>
            <w:rFonts w:ascii="Arial" w:eastAsia="Aptos" w:hAnsi="Arial" w:cs="Arial"/>
            <w:kern w:val="2"/>
            <w:sz w:val="22"/>
            <w:szCs w:val="22"/>
            <w:lang w:val="en-CA"/>
            <w14:ligatures w14:val="standardContextual"/>
          </w:rPr>
          <w:t>(b)</w:t>
        </w:r>
      </w:ins>
      <w:del w:id="247" w:author="Christian Tetreault" w:date="2023-11-28T09:56:00Z">
        <w:r w:rsidRPr="00262906" w:rsidDel="001B7BD7">
          <w:rPr>
            <w:rFonts w:ascii="Arial" w:eastAsia="Aptos" w:hAnsi="Arial" w:cs="Arial"/>
            <w:kern w:val="2"/>
            <w:sz w:val="22"/>
            <w:szCs w:val="22"/>
            <w:lang w:val="en-CA"/>
            <w14:ligatures w14:val="standardContextual"/>
          </w:rPr>
          <w:delText xml:space="preserve"> above</w:delText>
        </w:r>
      </w:del>
      <w:r w:rsidRPr="00262906">
        <w:rPr>
          <w:rFonts w:ascii="Arial" w:eastAsia="Aptos" w:hAnsi="Arial" w:cs="Arial"/>
          <w:kern w:val="2"/>
          <w:sz w:val="22"/>
          <w:szCs w:val="22"/>
          <w:lang w:val="en-CA"/>
          <w14:ligatures w14:val="standardContextual"/>
        </w:rPr>
        <w:t xml:space="preserve">, </w:t>
      </w:r>
      <w:del w:id="248" w:author="Christian Tetreault" w:date="2023-11-28T09:56:00Z">
        <w:r w:rsidRPr="00262906" w:rsidDel="001B7BD7">
          <w:rPr>
            <w:rFonts w:ascii="Arial" w:eastAsia="Aptos" w:hAnsi="Arial" w:cs="Arial"/>
            <w:kern w:val="2"/>
            <w:sz w:val="22"/>
            <w:szCs w:val="22"/>
            <w:lang w:val="en-CA"/>
            <w14:ligatures w14:val="standardContextual"/>
          </w:rPr>
          <w:delText xml:space="preserve">he </w:delText>
        </w:r>
      </w:del>
      <w:ins w:id="249" w:author="Christian Tetreault" w:date="2023-11-28T09:56:00Z">
        <w:r w:rsidRPr="00262906">
          <w:rPr>
            <w:rFonts w:ascii="Arial" w:eastAsia="Aptos" w:hAnsi="Arial" w:cs="Arial"/>
            <w:kern w:val="2"/>
            <w:sz w:val="22"/>
            <w:szCs w:val="22"/>
            <w:lang w:val="en-CA"/>
            <w14:ligatures w14:val="standardContextual"/>
          </w:rPr>
          <w:t xml:space="preserve">they </w:t>
        </w:r>
      </w:ins>
      <w:r w:rsidRPr="00262906">
        <w:rPr>
          <w:rFonts w:ascii="Arial" w:eastAsia="Aptos" w:hAnsi="Arial" w:cs="Arial"/>
          <w:kern w:val="2"/>
          <w:sz w:val="22"/>
          <w:szCs w:val="22"/>
          <w:lang w:val="en-CA"/>
          <w14:ligatures w14:val="standardContextual"/>
        </w:rPr>
        <w:t xml:space="preserve">shall receive pay at </w:t>
      </w:r>
      <w:del w:id="250" w:author="Christian Tetreault" w:date="2023-11-28T09:56:00Z">
        <w:r w:rsidRPr="00262906" w:rsidDel="001B7BD7">
          <w:rPr>
            <w:rFonts w:ascii="Arial" w:eastAsia="Aptos" w:hAnsi="Arial" w:cs="Arial"/>
            <w:kern w:val="2"/>
            <w:sz w:val="22"/>
            <w:szCs w:val="22"/>
            <w:lang w:val="en-CA"/>
            <w14:ligatures w14:val="standardContextual"/>
          </w:rPr>
          <w:delText xml:space="preserve">his </w:delText>
        </w:r>
      </w:del>
      <w:ins w:id="251" w:author="Christian Tetreault" w:date="2023-11-28T09:56:00Z">
        <w:r w:rsidRPr="00262906">
          <w:rPr>
            <w:rFonts w:ascii="Arial" w:eastAsia="Aptos" w:hAnsi="Arial" w:cs="Arial"/>
            <w:kern w:val="2"/>
            <w:sz w:val="22"/>
            <w:szCs w:val="22"/>
            <w:lang w:val="en-CA"/>
            <w14:ligatures w14:val="standardContextual"/>
          </w:rPr>
          <w:t xml:space="preserve">their </w:t>
        </w:r>
      </w:ins>
      <w:r w:rsidRPr="00262906">
        <w:rPr>
          <w:rFonts w:ascii="Arial" w:eastAsia="Aptos" w:hAnsi="Arial" w:cs="Arial"/>
          <w:kern w:val="2"/>
          <w:sz w:val="22"/>
          <w:szCs w:val="22"/>
          <w:lang w:val="en-CA"/>
          <w14:ligatures w14:val="standardContextual"/>
        </w:rPr>
        <w:t>regular rate in lieu of the remaining part of the notice to a maximum of one (1) month.</w:t>
      </w:r>
    </w:p>
    <w:p w14:paraId="6DE2134A" w14:textId="77777777" w:rsidR="00262906" w:rsidRPr="00262906" w:rsidRDefault="00262906" w:rsidP="00262906">
      <w:pPr>
        <w:widowControl w:val="0"/>
        <w:overflowPunct/>
        <w:autoSpaceDE/>
        <w:autoSpaceDN/>
        <w:adjustRightInd/>
        <w:spacing w:before="120" w:after="120"/>
        <w:ind w:left="1440" w:hanging="1440"/>
        <w:jc w:val="both"/>
        <w:textAlignment w:val="auto"/>
        <w:rPr>
          <w:ins w:id="252" w:author="Christian Tetreault" w:date="2023-11-28T09:58:00Z"/>
          <w:rFonts w:ascii="Arial" w:hAnsi="Arial" w:cs="Arial"/>
          <w:color w:val="000000"/>
          <w:sz w:val="22"/>
          <w:szCs w:val="22"/>
          <w:lang w:val="en-CA"/>
        </w:rPr>
      </w:pPr>
      <w:ins w:id="253" w:author="Christian Tetreault" w:date="2023-11-28T09:58:00Z">
        <w:r w:rsidRPr="00262906">
          <w:rPr>
            <w:rFonts w:ascii="Arial" w:hAnsi="Arial" w:cs="Arial"/>
            <w:color w:val="000000"/>
            <w:sz w:val="22"/>
            <w:szCs w:val="22"/>
            <w:lang w:val="en-CA"/>
          </w:rPr>
          <w:t>12.</w:t>
        </w:r>
      </w:ins>
      <w:ins w:id="254" w:author="Christian Tetreault" w:date="2023-11-28T10:01:00Z">
        <w:r w:rsidRPr="00262906">
          <w:rPr>
            <w:rFonts w:ascii="Arial" w:hAnsi="Arial" w:cs="Arial"/>
            <w:color w:val="000000"/>
            <w:sz w:val="22"/>
            <w:szCs w:val="22"/>
            <w:lang w:val="en-CA"/>
          </w:rPr>
          <w:t>05</w:t>
        </w:r>
      </w:ins>
      <w:ins w:id="255" w:author="Christian Tetreault" w:date="2023-11-28T09:34:00Z">
        <w:r w:rsidRPr="00262906">
          <w:rPr>
            <w:rFonts w:ascii="Arial" w:hAnsi="Arial" w:cs="Arial"/>
            <w:color w:val="000000"/>
            <w:sz w:val="22"/>
            <w:szCs w:val="22"/>
            <w:lang w:val="en-CA"/>
          </w:rPr>
          <w:tab/>
        </w:r>
      </w:ins>
      <w:ins w:id="256" w:author="Christian Tetreault" w:date="2023-11-28T09:58:00Z">
        <w:r w:rsidRPr="00262906">
          <w:rPr>
            <w:rFonts w:ascii="Arial" w:hAnsi="Arial" w:cs="Arial"/>
            <w:color w:val="000000"/>
            <w:sz w:val="22"/>
            <w:szCs w:val="22"/>
            <w:lang w:val="en-CA"/>
          </w:rPr>
          <w:t>Meeting with the Union</w:t>
        </w:r>
      </w:ins>
    </w:p>
    <w:p w14:paraId="150ADF5E" w14:textId="77777777" w:rsidR="00262906" w:rsidRPr="00262906" w:rsidRDefault="00262906" w:rsidP="00262906">
      <w:pPr>
        <w:widowControl w:val="0"/>
        <w:overflowPunct/>
        <w:autoSpaceDE/>
        <w:autoSpaceDN/>
        <w:adjustRightInd/>
        <w:spacing w:before="120" w:after="120"/>
        <w:ind w:left="1440"/>
        <w:jc w:val="both"/>
        <w:textAlignment w:val="auto"/>
        <w:rPr>
          <w:rFonts w:ascii="Arial" w:hAnsi="Arial" w:cs="Arial"/>
          <w:sz w:val="22"/>
          <w:szCs w:val="22"/>
          <w:lang w:val="en-CA"/>
        </w:rPr>
      </w:pPr>
      <w:ins w:id="257" w:author="Christian Tetreault" w:date="2023-11-28T09:34:00Z">
        <w:r w:rsidRPr="00262906">
          <w:rPr>
            <w:rFonts w:ascii="Arial" w:hAnsi="Arial" w:cs="Arial"/>
            <w:color w:val="000000"/>
            <w:sz w:val="22"/>
            <w:szCs w:val="22"/>
            <w:lang w:val="en-CA"/>
          </w:rPr>
          <w:t>The Employer and the Union recognize the value of meeting prior to a layoff</w:t>
        </w:r>
      </w:ins>
      <w:ins w:id="258" w:author="Christian Tetreault" w:date="2023-11-28T09:58:00Z">
        <w:r w:rsidRPr="00262906">
          <w:rPr>
            <w:rFonts w:ascii="Arial" w:hAnsi="Arial" w:cs="Arial"/>
            <w:color w:val="000000"/>
            <w:sz w:val="22"/>
            <w:szCs w:val="22"/>
            <w:lang w:val="en-CA"/>
          </w:rPr>
          <w:t xml:space="preserve"> or abolishment</w:t>
        </w:r>
      </w:ins>
      <w:ins w:id="259" w:author="Christian Tetreault" w:date="2023-11-28T09:34:00Z">
        <w:r w:rsidRPr="00262906">
          <w:rPr>
            <w:rFonts w:ascii="Arial" w:hAnsi="Arial" w:cs="Arial"/>
            <w:color w:val="000000"/>
            <w:sz w:val="22"/>
            <w:szCs w:val="22"/>
            <w:lang w:val="en-CA"/>
          </w:rPr>
          <w:t xml:space="preserve"> process occurring. The purpose of this meeting is to discuss the process of how the reduction will take place, review the current seniority list, and discuss other relevant factors the parties agree upon.</w:t>
        </w:r>
      </w:ins>
    </w:p>
    <w:p w14:paraId="5D27D8C3"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12.0</w:t>
      </w:r>
      <w:ins w:id="260" w:author="Christian Tetreault" w:date="2023-11-28T10:01:00Z">
        <w:r w:rsidRPr="00262906">
          <w:rPr>
            <w:rFonts w:ascii="Arial" w:hAnsi="Arial" w:cs="Arial"/>
            <w:sz w:val="22"/>
            <w:szCs w:val="22"/>
          </w:rPr>
          <w:t>6</w:t>
        </w:r>
      </w:ins>
      <w:del w:id="261" w:author="Christian Tetreault" w:date="2023-11-28T09:58:00Z">
        <w:r w:rsidRPr="00262906" w:rsidDel="001B7BD7">
          <w:rPr>
            <w:rFonts w:ascii="Arial" w:hAnsi="Arial" w:cs="Arial"/>
            <w:sz w:val="22"/>
            <w:szCs w:val="22"/>
          </w:rPr>
          <w:delText>2</w:delText>
        </w:r>
      </w:del>
      <w:r w:rsidRPr="00262906">
        <w:rPr>
          <w:rFonts w:ascii="Arial" w:hAnsi="Arial" w:cs="Arial"/>
          <w:sz w:val="22"/>
          <w:szCs w:val="22"/>
        </w:rPr>
        <w:tab/>
        <w:t>Seniority shall be defined as set out in Clause 14.01.</w:t>
      </w:r>
    </w:p>
    <w:p w14:paraId="5CB392D8" w14:textId="77777777" w:rsidR="00262906" w:rsidRPr="00262906" w:rsidRDefault="00262906" w:rsidP="00262906">
      <w:pPr>
        <w:widowControl w:val="0"/>
        <w:tabs>
          <w:tab w:val="left" w:pos="1440"/>
        </w:tabs>
        <w:snapToGrid w:val="0"/>
        <w:spacing w:before="120" w:after="120"/>
        <w:ind w:left="1440" w:hanging="1440"/>
        <w:jc w:val="both"/>
        <w:rPr>
          <w:ins w:id="262" w:author="Christian Tetreault" w:date="2023-11-28T09:34:00Z"/>
          <w:rFonts w:ascii="Arial" w:hAnsi="Arial" w:cs="Arial"/>
          <w:sz w:val="22"/>
          <w:szCs w:val="22"/>
        </w:rPr>
      </w:pPr>
      <w:r w:rsidRPr="00262906">
        <w:rPr>
          <w:rFonts w:ascii="Arial" w:hAnsi="Arial" w:cs="Arial"/>
          <w:sz w:val="22"/>
          <w:szCs w:val="22"/>
        </w:rPr>
        <w:t>12.0</w:t>
      </w:r>
      <w:ins w:id="263" w:author="Christian Tetreault" w:date="2023-11-28T10:01:00Z">
        <w:r w:rsidRPr="00262906">
          <w:rPr>
            <w:rFonts w:ascii="Arial" w:hAnsi="Arial" w:cs="Arial"/>
            <w:sz w:val="22"/>
            <w:szCs w:val="22"/>
          </w:rPr>
          <w:t>7</w:t>
        </w:r>
      </w:ins>
      <w:del w:id="264" w:author="Christian Tetreault" w:date="2023-11-28T09:58:00Z">
        <w:r w:rsidRPr="00262906" w:rsidDel="001B7BD7">
          <w:rPr>
            <w:rFonts w:ascii="Arial" w:hAnsi="Arial" w:cs="Arial"/>
            <w:sz w:val="22"/>
            <w:szCs w:val="22"/>
          </w:rPr>
          <w:delText>3</w:delText>
        </w:r>
      </w:del>
      <w:r w:rsidRPr="00262906">
        <w:rPr>
          <w:rFonts w:ascii="Arial" w:hAnsi="Arial" w:cs="Arial"/>
          <w:sz w:val="22"/>
          <w:szCs w:val="22"/>
        </w:rPr>
        <w:tab/>
        <w:t>Employees shall be laid off in reverse order of seniority within their classification, provided the remaining Employees are qualified and able to perform the work available without special training.</w:t>
      </w:r>
    </w:p>
    <w:p w14:paraId="701558C9"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12.</w:t>
      </w:r>
      <w:del w:id="265" w:author="Christian Tetreault" w:date="2023-11-28T10:08:00Z">
        <w:r w:rsidRPr="00262906" w:rsidDel="004265E8">
          <w:rPr>
            <w:rFonts w:ascii="Arial" w:hAnsi="Arial" w:cs="Arial"/>
            <w:sz w:val="22"/>
            <w:szCs w:val="22"/>
          </w:rPr>
          <w:delText>04</w:delText>
        </w:r>
      </w:del>
      <w:ins w:id="266" w:author="Christian Tetreault" w:date="2023-11-28T10:08:00Z">
        <w:r w:rsidRPr="00262906">
          <w:rPr>
            <w:rFonts w:ascii="Arial" w:hAnsi="Arial" w:cs="Arial"/>
            <w:sz w:val="22"/>
            <w:szCs w:val="22"/>
          </w:rPr>
          <w:t>08</w:t>
        </w:r>
      </w:ins>
      <w:r w:rsidRPr="00262906">
        <w:rPr>
          <w:rFonts w:ascii="Arial" w:hAnsi="Arial" w:cs="Arial"/>
          <w:sz w:val="22"/>
          <w:szCs w:val="22"/>
        </w:rPr>
        <w:tab/>
        <w:t xml:space="preserve">Employees shall be recalled in order of seniority within their classification provided they are qualified and able to perform the work available without special training.  Recall notice shall be by registered mail to the Employee's last address on record with the Employer.  It is the responsibility of the Employee to notify the Employer promptly in writing of any change of address.  When recalled, an Employee who fails to report to work within three (3) days of the date of recall notice shall forfeit </w:t>
      </w:r>
      <w:del w:id="267" w:author="Christian Tetreault" w:date="2023-11-28T09:24:00Z">
        <w:r w:rsidRPr="00262906" w:rsidDel="00C87007">
          <w:rPr>
            <w:rFonts w:ascii="Arial" w:hAnsi="Arial" w:cs="Arial"/>
            <w:sz w:val="22"/>
            <w:szCs w:val="22"/>
          </w:rPr>
          <w:delText xml:space="preserve">his </w:delText>
        </w:r>
      </w:del>
      <w:ins w:id="268" w:author="Christian Tetreault" w:date="2023-11-28T09:24:00Z">
        <w:r w:rsidRPr="00262906">
          <w:rPr>
            <w:rFonts w:ascii="Arial" w:hAnsi="Arial" w:cs="Arial"/>
            <w:sz w:val="22"/>
            <w:szCs w:val="22"/>
          </w:rPr>
          <w:t xml:space="preserve">their </w:t>
        </w:r>
      </w:ins>
      <w:r w:rsidRPr="00262906">
        <w:rPr>
          <w:rFonts w:ascii="Arial" w:hAnsi="Arial" w:cs="Arial"/>
          <w:sz w:val="22"/>
          <w:szCs w:val="22"/>
        </w:rPr>
        <w:t>claim to re-employment.</w:t>
      </w:r>
    </w:p>
    <w:p w14:paraId="7DFBFB92"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12.</w:t>
      </w:r>
      <w:del w:id="269" w:author="Christian Tetreault" w:date="2023-11-28T10:08:00Z">
        <w:r w:rsidRPr="00262906" w:rsidDel="004265E8">
          <w:rPr>
            <w:rFonts w:ascii="Arial" w:hAnsi="Arial" w:cs="Arial"/>
            <w:sz w:val="22"/>
            <w:szCs w:val="22"/>
          </w:rPr>
          <w:delText>05</w:delText>
        </w:r>
      </w:del>
      <w:ins w:id="270" w:author="Christian Tetreault" w:date="2023-11-28T10:08:00Z">
        <w:r w:rsidRPr="00262906">
          <w:rPr>
            <w:rFonts w:ascii="Arial" w:hAnsi="Arial" w:cs="Arial"/>
            <w:sz w:val="22"/>
            <w:szCs w:val="22"/>
          </w:rPr>
          <w:t>09</w:t>
        </w:r>
      </w:ins>
      <w:r w:rsidRPr="00262906">
        <w:rPr>
          <w:rFonts w:ascii="Arial" w:hAnsi="Arial" w:cs="Arial"/>
          <w:sz w:val="22"/>
          <w:szCs w:val="22"/>
        </w:rPr>
        <w:tab/>
        <w:t>No new Regular Employees shall be hired within a classification while there are Employees on layoff</w:t>
      </w:r>
      <w:ins w:id="271" w:author="Christian Tetreault" w:date="2023-11-28T10:02:00Z">
        <w:r w:rsidRPr="00262906">
          <w:rPr>
            <w:rFonts w:ascii="Arial" w:hAnsi="Arial" w:cs="Arial"/>
            <w:sz w:val="22"/>
            <w:szCs w:val="22"/>
          </w:rPr>
          <w:t xml:space="preserve"> or </w:t>
        </w:r>
      </w:ins>
      <w:ins w:id="272" w:author="Christian Tetreault" w:date="2024-06-25T15:01:00Z">
        <w:r w:rsidRPr="00262906">
          <w:rPr>
            <w:rFonts w:ascii="Arial" w:hAnsi="Arial" w:cs="Arial"/>
            <w:sz w:val="22"/>
            <w:szCs w:val="22"/>
          </w:rPr>
          <w:t>whose</w:t>
        </w:r>
      </w:ins>
      <w:ins w:id="273" w:author="Christian Tetreault" w:date="2024-06-25T13:59:00Z">
        <w:r w:rsidRPr="00262906">
          <w:rPr>
            <w:rFonts w:ascii="Arial" w:hAnsi="Arial" w:cs="Arial"/>
            <w:sz w:val="22"/>
            <w:szCs w:val="22"/>
          </w:rPr>
          <w:t xml:space="preserve"> position has been </w:t>
        </w:r>
      </w:ins>
      <w:ins w:id="274" w:author="Christian Tetreault" w:date="2023-11-28T10:02:00Z">
        <w:r w:rsidRPr="00262906">
          <w:rPr>
            <w:rFonts w:ascii="Arial" w:hAnsi="Arial" w:cs="Arial"/>
            <w:sz w:val="22"/>
            <w:szCs w:val="22"/>
          </w:rPr>
          <w:t>abolished</w:t>
        </w:r>
      </w:ins>
      <w:r w:rsidRPr="00262906">
        <w:rPr>
          <w:rFonts w:ascii="Arial" w:hAnsi="Arial" w:cs="Arial"/>
          <w:sz w:val="22"/>
          <w:szCs w:val="22"/>
        </w:rPr>
        <w:t xml:space="preserve"> from that classification who are qualified to do the work.</w:t>
      </w:r>
    </w:p>
    <w:p w14:paraId="46EF071A" w14:textId="77777777" w:rsidR="00262906" w:rsidRPr="00262906" w:rsidRDefault="00262906" w:rsidP="00EE423F">
      <w:pPr>
        <w:widowControl w:val="0"/>
        <w:tabs>
          <w:tab w:val="left" w:pos="1440"/>
        </w:tabs>
        <w:overflowPunct/>
        <w:autoSpaceDE/>
        <w:autoSpaceDN/>
        <w:adjustRightInd/>
        <w:spacing w:before="120" w:after="120"/>
        <w:ind w:left="2160" w:hanging="2160"/>
        <w:jc w:val="both"/>
        <w:textAlignment w:val="auto"/>
        <w:rPr>
          <w:rFonts w:ascii="Arial" w:eastAsia="Aptos" w:hAnsi="Arial" w:cs="Arial"/>
          <w:kern w:val="2"/>
          <w:sz w:val="22"/>
          <w:szCs w:val="22"/>
          <w:lang w:val="en-CA"/>
          <w14:ligatures w14:val="standardContextual"/>
        </w:rPr>
      </w:pPr>
      <w:r w:rsidRPr="00262906">
        <w:rPr>
          <w:rFonts w:ascii="Arial" w:eastAsia="Aptos" w:hAnsi="Arial" w:cs="Arial"/>
          <w:kern w:val="2"/>
          <w:sz w:val="22"/>
          <w:szCs w:val="22"/>
          <w:lang w:val="en-CA"/>
          <w14:ligatures w14:val="standardContextual"/>
        </w:rPr>
        <w:t>12.</w:t>
      </w:r>
      <w:del w:id="275" w:author="Christian Tetreault" w:date="2023-11-28T10:08:00Z">
        <w:r w:rsidRPr="00262906" w:rsidDel="004265E8">
          <w:rPr>
            <w:rFonts w:ascii="Arial" w:eastAsia="Aptos" w:hAnsi="Arial" w:cs="Arial"/>
            <w:kern w:val="2"/>
            <w:sz w:val="22"/>
            <w:szCs w:val="22"/>
            <w:lang w:val="en-CA"/>
            <w14:ligatures w14:val="standardContextual"/>
          </w:rPr>
          <w:delText>06</w:delText>
        </w:r>
      </w:del>
      <w:ins w:id="276" w:author="Christian Tetreault" w:date="2023-11-28T10:08:00Z">
        <w:r w:rsidRPr="00262906">
          <w:rPr>
            <w:rFonts w:ascii="Arial" w:eastAsia="Aptos" w:hAnsi="Arial" w:cs="Arial"/>
            <w:kern w:val="2"/>
            <w:sz w:val="22"/>
            <w:szCs w:val="22"/>
            <w:lang w:val="en-CA"/>
            <w14:ligatures w14:val="standardContextual"/>
          </w:rPr>
          <w:t>10</w:t>
        </w:r>
      </w:ins>
      <w:r w:rsidRPr="00262906">
        <w:rPr>
          <w:rFonts w:ascii="Arial" w:eastAsia="Aptos" w:hAnsi="Arial" w:cs="Arial"/>
          <w:kern w:val="2"/>
          <w:sz w:val="22"/>
          <w:szCs w:val="22"/>
          <w:lang w:val="en-CA"/>
          <w14:ligatures w14:val="standardContextual"/>
        </w:rPr>
        <w:tab/>
        <w:t>(a)</w:t>
      </w:r>
      <w:r w:rsidRPr="00262906">
        <w:rPr>
          <w:rFonts w:ascii="Arial" w:eastAsia="Aptos" w:hAnsi="Arial" w:cs="Arial"/>
          <w:b/>
          <w:kern w:val="2"/>
          <w:sz w:val="22"/>
          <w:szCs w:val="22"/>
          <w:lang w:val="en-CA"/>
          <w14:ligatures w14:val="standardContextual"/>
        </w:rPr>
        <w:tab/>
      </w:r>
      <w:r w:rsidRPr="00262906">
        <w:rPr>
          <w:rFonts w:ascii="Arial" w:eastAsia="Aptos" w:hAnsi="Arial" w:cs="Arial"/>
          <w:kern w:val="2"/>
          <w:sz w:val="22"/>
          <w:szCs w:val="22"/>
          <w:lang w:val="en-CA"/>
          <w14:ligatures w14:val="standardContextual"/>
        </w:rPr>
        <w:t xml:space="preserve">Employee(s) </w:t>
      </w:r>
      <w:del w:id="277" w:author="Christian Tetreault" w:date="2024-06-25T14:00:00Z">
        <w:r w:rsidRPr="00262906" w:rsidDel="009B6A66">
          <w:rPr>
            <w:rFonts w:ascii="Arial" w:eastAsia="Aptos" w:hAnsi="Arial" w:cs="Arial"/>
            <w:kern w:val="2"/>
            <w:sz w:val="22"/>
            <w:szCs w:val="22"/>
            <w:lang w:val="en-CA"/>
            <w14:ligatures w14:val="standardContextual"/>
          </w:rPr>
          <w:delText xml:space="preserve">permanently </w:delText>
        </w:r>
      </w:del>
      <w:del w:id="278" w:author="Christian Tetreault" w:date="2023-11-28T10:02:00Z">
        <w:r w:rsidRPr="00262906" w:rsidDel="004265E8">
          <w:rPr>
            <w:rFonts w:ascii="Arial" w:eastAsia="Aptos" w:hAnsi="Arial" w:cs="Arial"/>
            <w:kern w:val="2"/>
            <w:sz w:val="22"/>
            <w:szCs w:val="22"/>
            <w:lang w:val="en-CA"/>
            <w14:ligatures w14:val="standardContextual"/>
          </w:rPr>
          <w:delText>laid off</w:delText>
        </w:r>
      </w:del>
      <w:ins w:id="279" w:author="Christian Tetreault" w:date="2024-06-25T14:00:00Z">
        <w:r w:rsidRPr="00262906">
          <w:rPr>
            <w:rFonts w:ascii="Arial" w:eastAsia="Aptos" w:hAnsi="Arial" w:cs="Arial"/>
            <w:kern w:val="2"/>
            <w:sz w:val="22"/>
            <w:szCs w:val="22"/>
            <w:lang w:val="en-CA"/>
            <w14:ligatures w14:val="standardContextual"/>
          </w:rPr>
          <w:t xml:space="preserve"> </w:t>
        </w:r>
      </w:ins>
      <w:ins w:id="280" w:author="Christian Tetreault" w:date="2024-06-25T15:01:00Z">
        <w:r w:rsidRPr="00262906">
          <w:rPr>
            <w:rFonts w:ascii="Arial" w:eastAsia="Aptos" w:hAnsi="Arial" w:cs="Arial"/>
            <w:kern w:val="2"/>
            <w:sz w:val="22"/>
            <w:szCs w:val="22"/>
            <w:lang w:val="en-CA"/>
            <w14:ligatures w14:val="standardContextual"/>
          </w:rPr>
          <w:t>whose</w:t>
        </w:r>
      </w:ins>
      <w:ins w:id="281" w:author="Christian Tetreault" w:date="2024-06-25T14:00:00Z">
        <w:r w:rsidRPr="00262906">
          <w:rPr>
            <w:rFonts w:ascii="Arial" w:eastAsia="Aptos" w:hAnsi="Arial" w:cs="Arial"/>
            <w:kern w:val="2"/>
            <w:sz w:val="22"/>
            <w:szCs w:val="22"/>
            <w:lang w:val="en-CA"/>
            <w14:ligatures w14:val="standardContextual"/>
          </w:rPr>
          <w:t xml:space="preserve"> positions have been </w:t>
        </w:r>
      </w:ins>
      <w:ins w:id="282" w:author="Christian Tetreault" w:date="2023-11-28T10:02:00Z">
        <w:r w:rsidRPr="00262906">
          <w:rPr>
            <w:rFonts w:ascii="Arial" w:eastAsia="Aptos" w:hAnsi="Arial" w:cs="Arial"/>
            <w:kern w:val="2"/>
            <w:sz w:val="22"/>
            <w:szCs w:val="22"/>
            <w:lang w:val="en-CA"/>
            <w14:ligatures w14:val="standardContextual"/>
          </w:rPr>
          <w:t xml:space="preserve">abolished </w:t>
        </w:r>
      </w:ins>
      <w:r w:rsidRPr="00262906">
        <w:rPr>
          <w:rFonts w:ascii="Arial" w:eastAsia="Aptos" w:hAnsi="Arial" w:cs="Arial"/>
          <w:kern w:val="2"/>
          <w:sz w:val="22"/>
          <w:szCs w:val="22"/>
          <w:lang w:val="en-CA"/>
          <w14:ligatures w14:val="standardContextual"/>
        </w:rPr>
        <w:t xml:space="preserve">from the Employer under Sub-clause </w:t>
      </w:r>
      <w:del w:id="283" w:author="Christian Tetreault" w:date="2023-11-28T10:03:00Z">
        <w:r w:rsidRPr="00262906" w:rsidDel="004265E8">
          <w:rPr>
            <w:rFonts w:ascii="Arial" w:eastAsia="Aptos" w:hAnsi="Arial" w:cs="Arial"/>
            <w:kern w:val="2"/>
            <w:sz w:val="22"/>
            <w:szCs w:val="22"/>
            <w:lang w:val="en-CA"/>
            <w14:ligatures w14:val="standardContextual"/>
          </w:rPr>
          <w:delText>12.01(b)(i)</w:delText>
        </w:r>
      </w:del>
      <w:ins w:id="284" w:author="Christian Tetreault" w:date="2023-11-28T10:03:00Z">
        <w:r w:rsidRPr="00262906">
          <w:rPr>
            <w:rFonts w:ascii="Arial" w:eastAsia="Aptos" w:hAnsi="Arial" w:cs="Arial"/>
            <w:kern w:val="2"/>
            <w:sz w:val="22"/>
            <w:szCs w:val="22"/>
            <w:lang w:val="en-CA"/>
            <w14:ligatures w14:val="standardContextual"/>
          </w:rPr>
          <w:t>12.04(b)</w:t>
        </w:r>
      </w:ins>
      <w:r w:rsidRPr="00262906">
        <w:rPr>
          <w:rFonts w:ascii="Arial" w:eastAsia="Aptos" w:hAnsi="Arial" w:cs="Arial"/>
          <w:kern w:val="2"/>
          <w:sz w:val="22"/>
          <w:szCs w:val="22"/>
          <w:lang w:val="en-CA"/>
          <w14:ligatures w14:val="standardContextual"/>
        </w:rPr>
        <w:t xml:space="preserve"> shall be vested with the right to apply for the first available position(s) within the same classification series through competition limited to such Employee(s)</w:t>
      </w:r>
      <w:ins w:id="285" w:author="Christian Tetreault" w:date="2023-11-28T10:05:00Z">
        <w:r w:rsidRPr="00262906">
          <w:rPr>
            <w:rFonts w:ascii="Arial" w:eastAsia="Aptos" w:hAnsi="Arial" w:cs="Arial"/>
            <w:kern w:val="2"/>
            <w:sz w:val="22"/>
            <w:szCs w:val="22"/>
            <w:lang w:val="en-CA"/>
            <w14:ligatures w14:val="standardContextual"/>
          </w:rPr>
          <w:t>.</w:t>
        </w:r>
      </w:ins>
      <w:del w:id="286" w:author="Christian Tetreault" w:date="2023-11-28T10:05:00Z">
        <w:r w:rsidRPr="00262906" w:rsidDel="004265E8">
          <w:rPr>
            <w:rFonts w:ascii="Arial" w:eastAsia="Aptos" w:hAnsi="Arial" w:cs="Arial"/>
            <w:kern w:val="2"/>
            <w:sz w:val="22"/>
            <w:szCs w:val="22"/>
            <w:lang w:val="en-CA"/>
            <w14:ligatures w14:val="standardContextual"/>
          </w:rPr>
          <w:delText>;</w:delText>
        </w:r>
      </w:del>
      <w:r w:rsidRPr="00262906">
        <w:rPr>
          <w:rFonts w:ascii="Arial" w:eastAsia="Aptos" w:hAnsi="Arial" w:cs="Arial"/>
          <w:kern w:val="2"/>
          <w:sz w:val="22"/>
          <w:szCs w:val="22"/>
          <w:lang w:val="en-CA"/>
          <w14:ligatures w14:val="standardContextual"/>
        </w:rPr>
        <w:t xml:space="preserve"> </w:t>
      </w:r>
      <w:del w:id="287" w:author="Christian Tetreault" w:date="2023-11-28T10:05:00Z">
        <w:r w:rsidRPr="00262906" w:rsidDel="004265E8">
          <w:rPr>
            <w:rFonts w:ascii="Arial" w:eastAsia="Aptos" w:hAnsi="Arial" w:cs="Arial"/>
            <w:kern w:val="2"/>
            <w:sz w:val="22"/>
            <w:szCs w:val="22"/>
            <w:lang w:val="en-CA"/>
            <w14:ligatures w14:val="standardContextual"/>
          </w:rPr>
          <w:delText>such vesting to</w:delText>
        </w:r>
      </w:del>
      <w:ins w:id="288" w:author="Christian Tetreault" w:date="2023-11-28T10:05:00Z">
        <w:r w:rsidRPr="00262906">
          <w:rPr>
            <w:rFonts w:ascii="Arial" w:eastAsia="Aptos" w:hAnsi="Arial" w:cs="Arial"/>
            <w:kern w:val="2"/>
            <w:sz w:val="22"/>
            <w:szCs w:val="22"/>
            <w:lang w:val="en-CA"/>
            <w14:ligatures w14:val="standardContextual"/>
          </w:rPr>
          <w:t>Vesting will</w:t>
        </w:r>
      </w:ins>
      <w:r w:rsidRPr="00262906">
        <w:rPr>
          <w:rFonts w:ascii="Arial" w:eastAsia="Aptos" w:hAnsi="Arial" w:cs="Arial"/>
          <w:kern w:val="2"/>
          <w:sz w:val="22"/>
          <w:szCs w:val="22"/>
          <w:lang w:val="en-CA"/>
          <w14:ligatures w14:val="standardContextual"/>
        </w:rPr>
        <w:t xml:space="preserve"> last one hundred and eighty (180) consecutive calendar days commencing with the day following the release of the Employee(s)</w:t>
      </w:r>
      <w:ins w:id="289" w:author="Christian Tetreault" w:date="2023-11-28T10:04:00Z">
        <w:r w:rsidRPr="00262906">
          <w:rPr>
            <w:rFonts w:ascii="Arial" w:eastAsia="Aptos" w:hAnsi="Arial" w:cs="Arial"/>
            <w:kern w:val="2"/>
            <w:sz w:val="22"/>
            <w:szCs w:val="22"/>
            <w:lang w:val="en-CA"/>
            <w14:ligatures w14:val="standardContextual"/>
          </w:rPr>
          <w:t>.</w:t>
        </w:r>
      </w:ins>
      <w:del w:id="290" w:author="Christian Tetreault" w:date="2023-11-28T10:04:00Z">
        <w:r w:rsidRPr="00262906" w:rsidDel="004265E8">
          <w:rPr>
            <w:rFonts w:ascii="Arial" w:eastAsia="Aptos" w:hAnsi="Arial" w:cs="Arial"/>
            <w:kern w:val="2"/>
            <w:sz w:val="22"/>
            <w:szCs w:val="22"/>
            <w:lang w:val="en-CA"/>
            <w14:ligatures w14:val="standardContextual"/>
          </w:rPr>
          <w:delText>;</w:delText>
        </w:r>
      </w:del>
      <w:r w:rsidRPr="00262906">
        <w:rPr>
          <w:rFonts w:ascii="Arial" w:eastAsia="Aptos" w:hAnsi="Arial" w:cs="Arial"/>
          <w:kern w:val="2"/>
          <w:sz w:val="22"/>
          <w:szCs w:val="22"/>
          <w:lang w:val="en-CA"/>
          <w14:ligatures w14:val="standardContextual"/>
        </w:rPr>
        <w:t xml:space="preserve"> </w:t>
      </w:r>
      <w:del w:id="291" w:author="Christian Tetreault" w:date="2023-11-28T10:05:00Z">
        <w:r w:rsidRPr="00262906" w:rsidDel="004265E8">
          <w:rPr>
            <w:rFonts w:ascii="Arial" w:eastAsia="Aptos" w:hAnsi="Arial" w:cs="Arial"/>
            <w:kern w:val="2"/>
            <w:sz w:val="22"/>
            <w:szCs w:val="22"/>
            <w:lang w:val="en-CA"/>
            <w14:ligatures w14:val="standardContextual"/>
          </w:rPr>
          <w:delText xml:space="preserve">the </w:delText>
        </w:r>
      </w:del>
      <w:ins w:id="292" w:author="Christian Tetreault" w:date="2023-11-28T10:05:00Z">
        <w:r w:rsidRPr="00262906">
          <w:rPr>
            <w:rFonts w:ascii="Arial" w:eastAsia="Aptos" w:hAnsi="Arial" w:cs="Arial"/>
            <w:kern w:val="2"/>
            <w:sz w:val="22"/>
            <w:szCs w:val="22"/>
            <w:lang w:val="en-CA"/>
            <w14:ligatures w14:val="standardContextual"/>
          </w:rPr>
          <w:t xml:space="preserve">The </w:t>
        </w:r>
      </w:ins>
      <w:r w:rsidRPr="00262906">
        <w:rPr>
          <w:rFonts w:ascii="Arial" w:eastAsia="Aptos" w:hAnsi="Arial" w:cs="Arial"/>
          <w:kern w:val="2"/>
          <w:sz w:val="22"/>
          <w:szCs w:val="22"/>
          <w:lang w:val="en-CA"/>
          <w14:ligatures w14:val="standardContextual"/>
        </w:rPr>
        <w:t xml:space="preserve">Employer shall undertake to notify those Employees </w:t>
      </w:r>
      <w:r w:rsidRPr="00262906">
        <w:rPr>
          <w:rFonts w:ascii="Arial" w:eastAsia="Aptos" w:hAnsi="Arial" w:cs="Arial"/>
          <w:kern w:val="2"/>
          <w:sz w:val="22"/>
          <w:szCs w:val="22"/>
          <w:lang w:val="en-CA"/>
          <w14:ligatures w14:val="standardContextual"/>
        </w:rPr>
        <w:lastRenderedPageBreak/>
        <w:t>of all such positions.  Such former Employees shall be eligible for severance pay in accordance with the Severance Article at the end of the one hundred and eighty (180) day vesting period.  The time spent during the one hundred and eighty (180) day vesting period shall not count towards the qualifying time to earn entitlements set out in the Severance Article.</w:t>
      </w:r>
    </w:p>
    <w:p w14:paraId="5AF03C0C" w14:textId="77777777" w:rsidR="00262906" w:rsidRPr="00262906" w:rsidRDefault="00262906" w:rsidP="00262906">
      <w:pPr>
        <w:widowControl w:val="0"/>
        <w:tabs>
          <w:tab w:val="left" w:pos="1440"/>
        </w:tabs>
        <w:overflowPunct/>
        <w:autoSpaceDE/>
        <w:autoSpaceDN/>
        <w:adjustRightInd/>
        <w:snapToGrid w:val="0"/>
        <w:spacing w:before="120" w:after="120" w:line="278" w:lineRule="auto"/>
        <w:ind w:left="2160" w:hanging="2160"/>
        <w:jc w:val="both"/>
        <w:textAlignment w:val="auto"/>
        <w:rPr>
          <w:rFonts w:ascii="Arial" w:eastAsia="Aptos" w:hAnsi="Arial" w:cs="Arial"/>
          <w:kern w:val="2"/>
          <w:sz w:val="22"/>
          <w:szCs w:val="22"/>
          <w:lang w:val="en-CA"/>
          <w14:ligatures w14:val="standardContextual"/>
        </w:rPr>
      </w:pPr>
      <w:r w:rsidRPr="00262906">
        <w:rPr>
          <w:rFonts w:ascii="Arial" w:eastAsia="Aptos" w:hAnsi="Arial" w:cs="Arial"/>
          <w:kern w:val="2"/>
          <w:sz w:val="22"/>
          <w:szCs w:val="22"/>
          <w:lang w:val="en-CA"/>
          <w14:ligatures w14:val="standardContextual"/>
        </w:rPr>
        <w:tab/>
        <w:t>(b)</w:t>
      </w:r>
      <w:r w:rsidRPr="00262906">
        <w:rPr>
          <w:rFonts w:ascii="Arial" w:eastAsia="Aptos" w:hAnsi="Arial" w:cs="Arial"/>
          <w:kern w:val="2"/>
          <w:sz w:val="22"/>
          <w:szCs w:val="22"/>
          <w:lang w:val="en-CA"/>
          <w14:ligatures w14:val="standardContextual"/>
        </w:rPr>
        <w:tab/>
        <w:t xml:space="preserve">An Employee that is laid off shall have the right to waive </w:t>
      </w:r>
      <w:del w:id="293" w:author="Christian Tetreault" w:date="2023-11-28T09:25:00Z">
        <w:r w:rsidRPr="00262906" w:rsidDel="00C87007">
          <w:rPr>
            <w:rFonts w:ascii="Arial" w:eastAsia="Aptos" w:hAnsi="Arial" w:cs="Arial"/>
            <w:kern w:val="2"/>
            <w:sz w:val="22"/>
            <w:szCs w:val="22"/>
            <w:lang w:val="en-CA"/>
            <w14:ligatures w14:val="standardContextual"/>
          </w:rPr>
          <w:delText>his/her</w:delText>
        </w:r>
      </w:del>
      <w:ins w:id="294" w:author="Christian Tetreault" w:date="2023-11-28T09:25:00Z">
        <w:r w:rsidRPr="00262906">
          <w:rPr>
            <w:rFonts w:ascii="Arial" w:eastAsia="Aptos" w:hAnsi="Arial" w:cs="Arial"/>
            <w:kern w:val="2"/>
            <w:sz w:val="22"/>
            <w:szCs w:val="22"/>
            <w:lang w:val="en-CA"/>
            <w14:ligatures w14:val="standardContextual"/>
          </w:rPr>
          <w:t>their</w:t>
        </w:r>
      </w:ins>
      <w:r w:rsidRPr="00262906">
        <w:rPr>
          <w:rFonts w:ascii="Arial" w:eastAsia="Aptos" w:hAnsi="Arial" w:cs="Arial"/>
          <w:kern w:val="2"/>
          <w:sz w:val="22"/>
          <w:szCs w:val="22"/>
          <w:lang w:val="en-CA"/>
          <w14:ligatures w14:val="standardContextual"/>
        </w:rPr>
        <w:t xml:space="preserve"> recall rights and receive severance as per Article 13 - Severance.</w:t>
      </w:r>
    </w:p>
    <w:p w14:paraId="4D3C7CC3"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12.</w:t>
      </w:r>
      <w:del w:id="295" w:author="Christian Tetreault" w:date="2023-11-28T10:08:00Z">
        <w:r w:rsidRPr="00262906" w:rsidDel="004265E8">
          <w:rPr>
            <w:rFonts w:ascii="Arial" w:hAnsi="Arial" w:cs="Arial"/>
            <w:sz w:val="22"/>
            <w:szCs w:val="22"/>
          </w:rPr>
          <w:delText>07</w:delText>
        </w:r>
      </w:del>
      <w:ins w:id="296" w:author="Christian Tetreault" w:date="2023-11-28T10:08:00Z">
        <w:r w:rsidRPr="00262906">
          <w:rPr>
            <w:rFonts w:ascii="Arial" w:hAnsi="Arial" w:cs="Arial"/>
            <w:sz w:val="22"/>
            <w:szCs w:val="22"/>
          </w:rPr>
          <w:t>11</w:t>
        </w:r>
      </w:ins>
      <w:r w:rsidRPr="00262906">
        <w:rPr>
          <w:rFonts w:ascii="Arial" w:hAnsi="Arial" w:cs="Arial"/>
          <w:sz w:val="22"/>
          <w:szCs w:val="22"/>
        </w:rPr>
        <w:tab/>
        <w:t>Pursuant to Clause 12.</w:t>
      </w:r>
      <w:del w:id="297" w:author="Christian Tetreault" w:date="2023-11-28T10:08:00Z">
        <w:r w:rsidRPr="00262906" w:rsidDel="004265E8">
          <w:rPr>
            <w:rFonts w:ascii="Arial" w:hAnsi="Arial" w:cs="Arial"/>
            <w:sz w:val="22"/>
            <w:szCs w:val="22"/>
          </w:rPr>
          <w:delText>06</w:delText>
        </w:r>
      </w:del>
      <w:ins w:id="298" w:author="Christian Tetreault" w:date="2023-11-28T10:08:00Z">
        <w:r w:rsidRPr="00262906">
          <w:rPr>
            <w:rFonts w:ascii="Arial" w:hAnsi="Arial" w:cs="Arial"/>
            <w:sz w:val="22"/>
            <w:szCs w:val="22"/>
          </w:rPr>
          <w:t>10</w:t>
        </w:r>
      </w:ins>
      <w:r w:rsidRPr="00262906">
        <w:rPr>
          <w:rFonts w:ascii="Arial" w:hAnsi="Arial" w:cs="Arial"/>
          <w:sz w:val="22"/>
          <w:szCs w:val="22"/>
        </w:rPr>
        <w:t>, Employees who are eligible to apply for available positions may do so.  Where two (2) or more Employees have relatively equal qualifications, they shall be eligible for positions in order of their seniority.</w:t>
      </w:r>
    </w:p>
    <w:p w14:paraId="248B2DF7"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12.</w:t>
      </w:r>
      <w:del w:id="299" w:author="Christian Tetreault" w:date="2023-11-28T10:21:00Z">
        <w:r w:rsidRPr="00262906" w:rsidDel="007215E2">
          <w:rPr>
            <w:rFonts w:ascii="Arial" w:hAnsi="Arial" w:cs="Arial"/>
            <w:sz w:val="22"/>
            <w:szCs w:val="22"/>
          </w:rPr>
          <w:delText>08</w:delText>
        </w:r>
      </w:del>
      <w:ins w:id="300" w:author="Christian Tetreault" w:date="2023-11-28T10:21:00Z">
        <w:r w:rsidRPr="00262906">
          <w:rPr>
            <w:rFonts w:ascii="Arial" w:hAnsi="Arial" w:cs="Arial"/>
            <w:sz w:val="22"/>
            <w:szCs w:val="22"/>
          </w:rPr>
          <w:t>12</w:t>
        </w:r>
      </w:ins>
      <w:r w:rsidRPr="00262906">
        <w:rPr>
          <w:rFonts w:ascii="Arial" w:hAnsi="Arial" w:cs="Arial"/>
          <w:sz w:val="22"/>
          <w:szCs w:val="22"/>
        </w:rPr>
        <w:tab/>
        <w:t xml:space="preserve">An Employee who refuses without good and satisfactory reason to accept an alternate regular position in the same classification series, with the same or higher maximum salary as the position </w:t>
      </w:r>
      <w:del w:id="301" w:author="Christian Tetreault" w:date="2023-11-28T10:21:00Z">
        <w:r w:rsidRPr="00262906" w:rsidDel="007215E2">
          <w:rPr>
            <w:rFonts w:ascii="Arial" w:hAnsi="Arial" w:cs="Arial"/>
            <w:sz w:val="22"/>
            <w:szCs w:val="22"/>
          </w:rPr>
          <w:delText>he was</w:delText>
        </w:r>
      </w:del>
      <w:ins w:id="302" w:author="Christian Tetreault" w:date="2023-11-28T10:21:00Z">
        <w:r w:rsidRPr="00262906">
          <w:rPr>
            <w:rFonts w:ascii="Arial" w:hAnsi="Arial" w:cs="Arial"/>
            <w:sz w:val="22"/>
            <w:szCs w:val="22"/>
          </w:rPr>
          <w:t>they were</w:t>
        </w:r>
      </w:ins>
      <w:r w:rsidRPr="00262906">
        <w:rPr>
          <w:rFonts w:ascii="Arial" w:hAnsi="Arial" w:cs="Arial"/>
          <w:sz w:val="22"/>
          <w:szCs w:val="22"/>
        </w:rPr>
        <w:t xml:space="preserve"> in prior to layoff shall forfeit all vesting rights pursuant to Clause </w:t>
      </w:r>
      <w:del w:id="303" w:author="Christian Tetreault" w:date="2023-11-28T10:20:00Z">
        <w:r w:rsidRPr="00262906" w:rsidDel="00DE47B6">
          <w:rPr>
            <w:rFonts w:ascii="Arial" w:hAnsi="Arial" w:cs="Arial"/>
            <w:sz w:val="22"/>
            <w:szCs w:val="22"/>
          </w:rPr>
          <w:delText>12.06</w:delText>
        </w:r>
      </w:del>
      <w:ins w:id="304" w:author="Christian Tetreault" w:date="2023-11-28T10:20:00Z">
        <w:r w:rsidRPr="00262906">
          <w:rPr>
            <w:rFonts w:ascii="Arial" w:hAnsi="Arial" w:cs="Arial"/>
            <w:sz w:val="22"/>
            <w:szCs w:val="22"/>
          </w:rPr>
          <w:t>12.10</w:t>
        </w:r>
      </w:ins>
      <w:r w:rsidRPr="00262906">
        <w:rPr>
          <w:rFonts w:ascii="Arial" w:hAnsi="Arial" w:cs="Arial"/>
          <w:sz w:val="22"/>
          <w:szCs w:val="22"/>
        </w:rPr>
        <w:t>.</w:t>
      </w:r>
    </w:p>
    <w:p w14:paraId="0A6F3081"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b/>
          <w:bCs/>
          <w:sz w:val="22"/>
          <w:szCs w:val="22"/>
        </w:rPr>
      </w:pPr>
      <w:r w:rsidRPr="00262906">
        <w:rPr>
          <w:rFonts w:ascii="Arial" w:hAnsi="Arial" w:cs="Arial"/>
          <w:sz w:val="22"/>
          <w:szCs w:val="22"/>
        </w:rPr>
        <w:t>12.13</w:t>
      </w:r>
      <w:r w:rsidRPr="00262906">
        <w:rPr>
          <w:rFonts w:ascii="Arial" w:hAnsi="Arial" w:cs="Arial"/>
          <w:sz w:val="22"/>
          <w:szCs w:val="22"/>
        </w:rPr>
        <w:tab/>
      </w:r>
      <w:r w:rsidRPr="00262906">
        <w:rPr>
          <w:rFonts w:ascii="Arial" w:hAnsi="Arial" w:cs="Arial"/>
          <w:b/>
          <w:bCs/>
          <w:sz w:val="22"/>
          <w:szCs w:val="22"/>
        </w:rPr>
        <w:t>Severance</w:t>
      </w:r>
    </w:p>
    <w:p w14:paraId="29C951D6" w14:textId="77777777" w:rsidR="00EE423F" w:rsidRDefault="00262906" w:rsidP="00EE423F">
      <w:pPr>
        <w:widowControl w:val="0"/>
        <w:overflowPunct/>
        <w:autoSpaceDE/>
        <w:autoSpaceDN/>
        <w:adjustRightInd/>
        <w:spacing w:before="120" w:after="120"/>
        <w:ind w:left="1440"/>
        <w:jc w:val="both"/>
        <w:textAlignment w:val="auto"/>
        <w:rPr>
          <w:szCs w:val="22"/>
        </w:rPr>
      </w:pPr>
      <w:r w:rsidRPr="00262906">
        <w:rPr>
          <w:rFonts w:ascii="Arial" w:eastAsia="Aptos" w:hAnsi="Arial" w:cs="Arial"/>
          <w:color w:val="0C3512"/>
          <w:kern w:val="2"/>
          <w:szCs w:val="22"/>
          <w:lang w:val="en-CA"/>
          <w14:ligatures w14:val="standardContextual"/>
        </w:rPr>
        <w:t>After one (1) year of seniority, an Employee who is released by the Employer pursuant to Sub-clause 12.04(b) will be eligible for severance pay pursuant to Clause 12.10 in the amount of two (2) weeks’ pay for each full year of continuous Full-time employment to a maximum of forty-eight</w:t>
      </w:r>
      <w:r w:rsidRPr="00262906">
        <w:rPr>
          <w:rFonts w:ascii="Arial" w:eastAsia="Aptos" w:hAnsi="Arial" w:cs="Arial"/>
          <w:b/>
          <w:color w:val="0C3512"/>
          <w:kern w:val="2"/>
          <w:szCs w:val="22"/>
          <w:lang w:val="en-CA"/>
          <w14:ligatures w14:val="standardContextual"/>
        </w:rPr>
        <w:t xml:space="preserve"> </w:t>
      </w:r>
      <w:r w:rsidRPr="00262906">
        <w:rPr>
          <w:rFonts w:ascii="Arial" w:eastAsia="Aptos" w:hAnsi="Arial" w:cs="Arial"/>
          <w:color w:val="0C3512"/>
          <w:kern w:val="2"/>
          <w:szCs w:val="22"/>
          <w:lang w:val="en-CA"/>
          <w14:ligatures w14:val="standardContextual"/>
        </w:rPr>
        <w:t>(48) weeks' pay.  Severance pay will only be paid once to an Employee and shall not be paid to an Employee who has been dismissed, resigned or retired or who refused an alternate position with no reduction in regular pay</w:t>
      </w:r>
      <w:r w:rsidRPr="00262906">
        <w:rPr>
          <w:rFonts w:ascii="Arial" w:eastAsia="Aptos" w:hAnsi="Arial" w:cs="Arial"/>
          <w:color w:val="124F1A"/>
          <w:kern w:val="2"/>
          <w:szCs w:val="22"/>
          <w:lang w:val="en-CA"/>
          <w14:ligatures w14:val="standardContextual"/>
        </w:rPr>
        <w:t>.</w:t>
      </w:r>
    </w:p>
    <w:p w14:paraId="38D4F873" w14:textId="43CCFB16" w:rsidR="009D20C6" w:rsidRPr="00EE423F" w:rsidRDefault="009D20C6" w:rsidP="00EE423F">
      <w:pPr>
        <w:widowControl w:val="0"/>
        <w:overflowPunct/>
        <w:autoSpaceDE/>
        <w:autoSpaceDN/>
        <w:adjustRightInd/>
        <w:spacing w:before="120" w:after="120"/>
        <w:ind w:left="1440"/>
        <w:jc w:val="center"/>
        <w:textAlignment w:val="auto"/>
        <w:rPr>
          <w:rFonts w:ascii="Arial" w:hAnsi="Arial" w:cs="Arial"/>
          <w:b/>
          <w:bCs/>
          <w:caps/>
          <w:sz w:val="22"/>
          <w:szCs w:val="22"/>
          <w:u w:val="single"/>
        </w:rPr>
      </w:pPr>
      <w:r w:rsidRPr="00EE423F">
        <w:rPr>
          <w:rFonts w:ascii="Arial" w:hAnsi="Arial" w:cs="Arial"/>
          <w:b/>
          <w:bCs/>
          <w:caps/>
          <w:sz w:val="22"/>
          <w:szCs w:val="22"/>
          <w:u w:val="single"/>
        </w:rPr>
        <w:t>ARTICLE 13</w:t>
      </w:r>
      <w:r w:rsidRPr="00EE423F">
        <w:rPr>
          <w:rFonts w:ascii="Arial" w:hAnsi="Arial" w:cs="Arial"/>
          <w:b/>
          <w:bCs/>
          <w:caps/>
          <w:sz w:val="22"/>
          <w:szCs w:val="22"/>
          <w:u w:val="single"/>
        </w:rPr>
        <w:br/>
        <w:t>APPOINTMENT AND TRANSFERS</w:t>
      </w:r>
    </w:p>
    <w:p w14:paraId="5D4C1D95" w14:textId="77777777" w:rsidR="009D20C6" w:rsidRPr="009D20C6" w:rsidRDefault="009D20C6" w:rsidP="009D20C6">
      <w:pPr>
        <w:widowControl w:val="0"/>
        <w:tabs>
          <w:tab w:val="left" w:pos="1440"/>
        </w:tabs>
        <w:spacing w:before="120" w:after="120"/>
        <w:ind w:left="1418" w:hanging="1418"/>
        <w:jc w:val="both"/>
        <w:rPr>
          <w:rFonts w:ascii="Arial" w:hAnsi="Arial" w:cs="Arial"/>
          <w:sz w:val="22"/>
          <w:szCs w:val="22"/>
        </w:rPr>
      </w:pPr>
      <w:r w:rsidRPr="009D20C6">
        <w:rPr>
          <w:rFonts w:ascii="Arial" w:hAnsi="Arial" w:cs="Arial"/>
          <w:sz w:val="22"/>
          <w:szCs w:val="22"/>
        </w:rPr>
        <w:t>13.01</w:t>
      </w:r>
      <w:r w:rsidRPr="009D20C6">
        <w:rPr>
          <w:rFonts w:ascii="Arial" w:hAnsi="Arial" w:cs="Arial"/>
          <w:sz w:val="22"/>
          <w:szCs w:val="22"/>
        </w:rPr>
        <w:tab/>
        <w:t>The Employer shall post notices of vacant positions within the bargaining unit at all worksites</w:t>
      </w:r>
      <w:ins w:id="305" w:author="Christian Tetreault" w:date="2025-07-28T13:59:00Z" w16du:dateUtc="2025-07-28T19:59:00Z">
        <w:r w:rsidRPr="009D20C6">
          <w:rPr>
            <w:rFonts w:ascii="Arial" w:hAnsi="Arial" w:cs="Arial"/>
            <w:sz w:val="22"/>
            <w:szCs w:val="22"/>
          </w:rPr>
          <w:t xml:space="preserve"> as soon as reasonably possible, preferably</w:t>
        </w:r>
      </w:ins>
      <w:r w:rsidRPr="009D20C6">
        <w:rPr>
          <w:rFonts w:ascii="Arial" w:hAnsi="Arial" w:cs="Arial"/>
          <w:sz w:val="22"/>
          <w:szCs w:val="22"/>
        </w:rPr>
        <w:t xml:space="preserve"> at least seven (7) calendar days in advance of making an appointment. A copy of all postings shall be forwarded to the Chapter Chair via their work email. Where a competition is advertised externally, the vacancy will be posted internally at the same time. The posting shall contain the following information:</w:t>
      </w:r>
    </w:p>
    <w:p w14:paraId="4C17B3BF" w14:textId="77777777" w:rsidR="009D20C6" w:rsidRPr="009D20C6" w:rsidRDefault="009D20C6" w:rsidP="009D20C6">
      <w:pPr>
        <w:widowControl w:val="0"/>
        <w:tabs>
          <w:tab w:val="left" w:pos="1440"/>
        </w:tabs>
        <w:spacing w:before="120" w:after="120"/>
        <w:ind w:left="2161" w:hanging="743"/>
        <w:contextualSpacing/>
        <w:jc w:val="both"/>
        <w:rPr>
          <w:rFonts w:ascii="Arial" w:hAnsi="Arial" w:cs="Arial"/>
          <w:sz w:val="22"/>
          <w:szCs w:val="22"/>
        </w:rPr>
      </w:pPr>
      <w:r w:rsidRPr="009D20C6">
        <w:rPr>
          <w:rFonts w:ascii="Arial" w:hAnsi="Arial" w:cs="Arial"/>
          <w:sz w:val="22"/>
          <w:szCs w:val="22"/>
        </w:rPr>
        <w:t>(a)</w:t>
      </w:r>
      <w:r w:rsidRPr="009D20C6">
        <w:rPr>
          <w:rFonts w:ascii="Arial" w:hAnsi="Arial" w:cs="Arial"/>
          <w:sz w:val="22"/>
          <w:szCs w:val="22"/>
        </w:rPr>
        <w:tab/>
        <w:t xml:space="preserve">qualifications </w:t>
      </w:r>
      <w:proofErr w:type="gramStart"/>
      <w:r w:rsidRPr="009D20C6">
        <w:rPr>
          <w:rFonts w:ascii="Arial" w:hAnsi="Arial" w:cs="Arial"/>
          <w:sz w:val="22"/>
          <w:szCs w:val="22"/>
        </w:rPr>
        <w:t>required;</w:t>
      </w:r>
      <w:proofErr w:type="gramEnd"/>
    </w:p>
    <w:p w14:paraId="44577F54" w14:textId="77777777" w:rsidR="009D20C6" w:rsidRPr="009D20C6" w:rsidRDefault="009D20C6" w:rsidP="009D20C6">
      <w:pPr>
        <w:widowControl w:val="0"/>
        <w:tabs>
          <w:tab w:val="left" w:pos="1440"/>
        </w:tabs>
        <w:spacing w:before="120" w:after="120"/>
        <w:ind w:left="2161" w:hanging="743"/>
        <w:contextualSpacing/>
        <w:jc w:val="both"/>
        <w:rPr>
          <w:rFonts w:ascii="Arial" w:hAnsi="Arial" w:cs="Arial"/>
          <w:sz w:val="22"/>
          <w:szCs w:val="22"/>
        </w:rPr>
      </w:pPr>
      <w:r w:rsidRPr="009D20C6">
        <w:rPr>
          <w:rFonts w:ascii="Arial" w:hAnsi="Arial" w:cs="Arial"/>
          <w:sz w:val="22"/>
          <w:szCs w:val="22"/>
        </w:rPr>
        <w:t>(b)</w:t>
      </w:r>
      <w:r w:rsidRPr="009D20C6">
        <w:rPr>
          <w:rFonts w:ascii="Arial" w:hAnsi="Arial" w:cs="Arial"/>
          <w:sz w:val="22"/>
          <w:szCs w:val="22"/>
        </w:rPr>
        <w:tab/>
        <w:t xml:space="preserve">employment </w:t>
      </w:r>
      <w:proofErr w:type="gramStart"/>
      <w:r w:rsidRPr="009D20C6">
        <w:rPr>
          <w:rFonts w:ascii="Arial" w:hAnsi="Arial" w:cs="Arial"/>
          <w:sz w:val="22"/>
          <w:szCs w:val="22"/>
        </w:rPr>
        <w:t>status;</w:t>
      </w:r>
      <w:proofErr w:type="gramEnd"/>
    </w:p>
    <w:p w14:paraId="6BBC844B" w14:textId="77777777" w:rsidR="009D20C6" w:rsidRPr="009D20C6" w:rsidRDefault="009D20C6" w:rsidP="009D20C6">
      <w:pPr>
        <w:widowControl w:val="0"/>
        <w:tabs>
          <w:tab w:val="left" w:pos="1440"/>
        </w:tabs>
        <w:spacing w:before="120" w:after="120"/>
        <w:ind w:left="2161" w:hanging="743"/>
        <w:contextualSpacing/>
        <w:jc w:val="both"/>
        <w:rPr>
          <w:rFonts w:ascii="Arial" w:hAnsi="Arial" w:cs="Arial"/>
          <w:sz w:val="22"/>
          <w:szCs w:val="22"/>
        </w:rPr>
      </w:pPr>
      <w:r w:rsidRPr="009D20C6">
        <w:rPr>
          <w:rFonts w:ascii="Arial" w:hAnsi="Arial" w:cs="Arial"/>
          <w:sz w:val="22"/>
          <w:szCs w:val="22"/>
        </w:rPr>
        <w:t>(c)</w:t>
      </w:r>
      <w:r w:rsidRPr="009D20C6">
        <w:rPr>
          <w:rFonts w:ascii="Arial" w:hAnsi="Arial" w:cs="Arial"/>
          <w:sz w:val="22"/>
          <w:szCs w:val="22"/>
        </w:rPr>
        <w:tab/>
        <w:t>site(s</w:t>
      </w:r>
      <w:proofErr w:type="gramStart"/>
      <w:r w:rsidRPr="009D20C6">
        <w:rPr>
          <w:rFonts w:ascii="Arial" w:hAnsi="Arial" w:cs="Arial"/>
          <w:sz w:val="22"/>
          <w:szCs w:val="22"/>
        </w:rPr>
        <w:t>);</w:t>
      </w:r>
      <w:proofErr w:type="gramEnd"/>
    </w:p>
    <w:p w14:paraId="3A2C15BA" w14:textId="77777777" w:rsidR="009D20C6" w:rsidRPr="009D20C6" w:rsidRDefault="009D20C6" w:rsidP="009D20C6">
      <w:pPr>
        <w:widowControl w:val="0"/>
        <w:tabs>
          <w:tab w:val="left" w:pos="1440"/>
        </w:tabs>
        <w:spacing w:before="120" w:after="120"/>
        <w:ind w:left="2161" w:hanging="743"/>
        <w:contextualSpacing/>
        <w:jc w:val="both"/>
        <w:rPr>
          <w:rFonts w:ascii="Arial" w:hAnsi="Arial" w:cs="Arial"/>
          <w:sz w:val="22"/>
          <w:szCs w:val="22"/>
        </w:rPr>
      </w:pPr>
      <w:r w:rsidRPr="009D20C6">
        <w:rPr>
          <w:rFonts w:ascii="Arial" w:hAnsi="Arial" w:cs="Arial"/>
          <w:sz w:val="22"/>
          <w:szCs w:val="22"/>
        </w:rPr>
        <w:t>(d)</w:t>
      </w:r>
      <w:r w:rsidRPr="009D20C6">
        <w:rPr>
          <w:rFonts w:ascii="Arial" w:hAnsi="Arial" w:cs="Arial"/>
          <w:sz w:val="22"/>
          <w:szCs w:val="22"/>
        </w:rPr>
        <w:tab/>
      </w:r>
      <w:proofErr w:type="gramStart"/>
      <w:r w:rsidRPr="009D20C6">
        <w:rPr>
          <w:rFonts w:ascii="Arial" w:hAnsi="Arial" w:cs="Arial"/>
          <w:sz w:val="22"/>
          <w:szCs w:val="22"/>
        </w:rPr>
        <w:t>classification;</w:t>
      </w:r>
      <w:proofErr w:type="gramEnd"/>
    </w:p>
    <w:p w14:paraId="484A4A60" w14:textId="77777777" w:rsidR="009D20C6" w:rsidRPr="009D20C6" w:rsidRDefault="009D20C6" w:rsidP="009D20C6">
      <w:pPr>
        <w:widowControl w:val="0"/>
        <w:tabs>
          <w:tab w:val="left" w:pos="1440"/>
        </w:tabs>
        <w:spacing w:before="120" w:after="120"/>
        <w:ind w:left="2161" w:hanging="743"/>
        <w:contextualSpacing/>
        <w:jc w:val="both"/>
        <w:rPr>
          <w:rFonts w:ascii="Arial" w:hAnsi="Arial" w:cs="Arial"/>
          <w:sz w:val="22"/>
          <w:szCs w:val="22"/>
        </w:rPr>
      </w:pPr>
      <w:r w:rsidRPr="009D20C6">
        <w:rPr>
          <w:rFonts w:ascii="Arial" w:hAnsi="Arial" w:cs="Arial"/>
          <w:sz w:val="22"/>
          <w:szCs w:val="22"/>
        </w:rPr>
        <w:t>(e)</w:t>
      </w:r>
      <w:r w:rsidRPr="009D20C6">
        <w:rPr>
          <w:rFonts w:ascii="Arial" w:hAnsi="Arial" w:cs="Arial"/>
          <w:sz w:val="22"/>
          <w:szCs w:val="22"/>
        </w:rPr>
        <w:tab/>
        <w:t xml:space="preserve">range of rate of </w:t>
      </w:r>
      <w:proofErr w:type="gramStart"/>
      <w:r w:rsidRPr="009D20C6">
        <w:rPr>
          <w:rFonts w:ascii="Arial" w:hAnsi="Arial" w:cs="Arial"/>
          <w:sz w:val="22"/>
          <w:szCs w:val="22"/>
        </w:rPr>
        <w:t>pay;</w:t>
      </w:r>
      <w:proofErr w:type="gramEnd"/>
    </w:p>
    <w:p w14:paraId="65141B7D" w14:textId="77777777" w:rsidR="009D20C6" w:rsidRPr="009D20C6" w:rsidRDefault="009D20C6" w:rsidP="009D20C6">
      <w:pPr>
        <w:widowControl w:val="0"/>
        <w:tabs>
          <w:tab w:val="left" w:pos="1440"/>
        </w:tabs>
        <w:spacing w:before="120" w:after="120"/>
        <w:ind w:left="2161" w:hanging="743"/>
        <w:contextualSpacing/>
        <w:jc w:val="both"/>
        <w:rPr>
          <w:rFonts w:ascii="Arial" w:hAnsi="Arial" w:cs="Arial"/>
          <w:sz w:val="22"/>
          <w:szCs w:val="22"/>
        </w:rPr>
      </w:pPr>
      <w:r w:rsidRPr="009D20C6">
        <w:rPr>
          <w:rFonts w:ascii="Arial" w:hAnsi="Arial" w:cs="Arial"/>
          <w:sz w:val="22"/>
          <w:szCs w:val="22"/>
        </w:rPr>
        <w:t>(f)</w:t>
      </w:r>
      <w:r w:rsidRPr="009D20C6">
        <w:rPr>
          <w:rFonts w:ascii="Arial" w:hAnsi="Arial" w:cs="Arial"/>
          <w:sz w:val="22"/>
          <w:szCs w:val="22"/>
        </w:rPr>
        <w:tab/>
        <w:t>if a temporary position, the anticipated duration of such position; and</w:t>
      </w:r>
    </w:p>
    <w:p w14:paraId="4F6F89B6" w14:textId="77777777" w:rsidR="009D20C6" w:rsidRPr="009D20C6" w:rsidRDefault="009D20C6" w:rsidP="009D20C6">
      <w:pPr>
        <w:widowControl w:val="0"/>
        <w:tabs>
          <w:tab w:val="left" w:pos="1440"/>
        </w:tabs>
        <w:spacing w:before="120" w:after="120"/>
        <w:ind w:left="2161" w:hanging="743"/>
        <w:contextualSpacing/>
        <w:jc w:val="both"/>
        <w:rPr>
          <w:rFonts w:ascii="Arial" w:hAnsi="Arial" w:cs="Arial"/>
          <w:sz w:val="22"/>
          <w:szCs w:val="22"/>
        </w:rPr>
      </w:pPr>
      <w:r w:rsidRPr="009D20C6">
        <w:rPr>
          <w:rFonts w:ascii="Arial" w:hAnsi="Arial" w:cs="Arial"/>
          <w:sz w:val="22"/>
          <w:szCs w:val="22"/>
        </w:rPr>
        <w:t>(g)</w:t>
      </w:r>
      <w:r w:rsidRPr="009D20C6">
        <w:rPr>
          <w:rFonts w:ascii="Arial" w:hAnsi="Arial" w:cs="Arial"/>
          <w:sz w:val="22"/>
          <w:szCs w:val="22"/>
        </w:rPr>
        <w:tab/>
        <w:t>Full Time Equivalency (FTE).</w:t>
      </w:r>
    </w:p>
    <w:p w14:paraId="0502FC43" w14:textId="77777777" w:rsidR="009D20C6" w:rsidRPr="009D20C6" w:rsidRDefault="009D20C6" w:rsidP="009D20C6">
      <w:pPr>
        <w:widowControl w:val="0"/>
        <w:spacing w:before="120" w:after="120"/>
        <w:ind w:left="1440" w:hanging="1440"/>
        <w:jc w:val="both"/>
        <w:rPr>
          <w:rFonts w:ascii="Arial" w:hAnsi="Arial" w:cs="Arial"/>
          <w:sz w:val="22"/>
          <w:szCs w:val="22"/>
        </w:rPr>
      </w:pPr>
      <w:r w:rsidRPr="009D20C6">
        <w:rPr>
          <w:rFonts w:ascii="Arial" w:hAnsi="Arial" w:cs="Arial"/>
          <w:sz w:val="22"/>
          <w:szCs w:val="22"/>
        </w:rPr>
        <w:t>13.02</w:t>
      </w:r>
      <w:r w:rsidRPr="009D20C6">
        <w:rPr>
          <w:rFonts w:ascii="Arial" w:hAnsi="Arial" w:cs="Arial"/>
          <w:sz w:val="22"/>
          <w:szCs w:val="22"/>
        </w:rPr>
        <w:tab/>
        <w:t>Applications for vacancies or transfers shall be made in writing to Human Resource Services.</w:t>
      </w:r>
    </w:p>
    <w:p w14:paraId="5E945474" w14:textId="77777777" w:rsidR="009D20C6" w:rsidRPr="009D20C6" w:rsidRDefault="009D20C6" w:rsidP="009D20C6">
      <w:pPr>
        <w:widowControl w:val="0"/>
        <w:spacing w:before="120" w:after="120"/>
        <w:ind w:left="1440" w:hanging="1440"/>
        <w:jc w:val="both"/>
        <w:rPr>
          <w:rFonts w:ascii="Arial" w:hAnsi="Arial" w:cs="Arial"/>
          <w:sz w:val="22"/>
          <w:szCs w:val="22"/>
        </w:rPr>
      </w:pPr>
      <w:r w:rsidRPr="009D20C6">
        <w:rPr>
          <w:rFonts w:ascii="Arial" w:hAnsi="Arial" w:cs="Arial"/>
          <w:sz w:val="22"/>
          <w:szCs w:val="22"/>
        </w:rPr>
        <w:t>13.03</w:t>
      </w:r>
      <w:r w:rsidRPr="009D20C6">
        <w:rPr>
          <w:rFonts w:ascii="Arial" w:hAnsi="Arial" w:cs="Arial"/>
          <w:sz w:val="22"/>
          <w:szCs w:val="22"/>
        </w:rPr>
        <w:tab/>
        <w:t xml:space="preserve">Where circumstances require the Employer to fill a vacancy prior to the posting of </w:t>
      </w:r>
      <w:r w:rsidRPr="009D20C6">
        <w:rPr>
          <w:rFonts w:ascii="Arial" w:hAnsi="Arial" w:cs="Arial"/>
          <w:sz w:val="22"/>
          <w:szCs w:val="22"/>
        </w:rPr>
        <w:lastRenderedPageBreak/>
        <w:t>the vacancy and/or prior to the conclusion of a competition, the Employer may fill the position on a temporary basis.</w:t>
      </w:r>
    </w:p>
    <w:p w14:paraId="7B78D63B" w14:textId="77777777" w:rsidR="009D20C6" w:rsidRPr="009D20C6" w:rsidRDefault="009D20C6" w:rsidP="009D20C6">
      <w:pPr>
        <w:widowControl w:val="0"/>
        <w:tabs>
          <w:tab w:val="left" w:pos="1440"/>
        </w:tabs>
        <w:snapToGrid w:val="0"/>
        <w:spacing w:before="120" w:after="120"/>
        <w:ind w:left="2160" w:hanging="2160"/>
        <w:jc w:val="both"/>
        <w:rPr>
          <w:rFonts w:ascii="Arial" w:eastAsia="MS Mincho" w:hAnsi="Arial" w:cs="Arial"/>
          <w:sz w:val="22"/>
          <w:szCs w:val="22"/>
          <w:lang w:val="en-CA"/>
        </w:rPr>
      </w:pPr>
      <w:r w:rsidRPr="009D20C6">
        <w:rPr>
          <w:rFonts w:ascii="Arial" w:hAnsi="Arial" w:cs="Arial"/>
          <w:sz w:val="22"/>
          <w:szCs w:val="22"/>
        </w:rPr>
        <w:t>13.04</w:t>
      </w:r>
      <w:r w:rsidRPr="009D20C6">
        <w:rPr>
          <w:rFonts w:ascii="Arial" w:hAnsi="Arial" w:cs="Arial"/>
          <w:sz w:val="22"/>
          <w:szCs w:val="22"/>
        </w:rPr>
        <w:tab/>
        <w:t>(a)</w:t>
      </w:r>
      <w:r w:rsidRPr="009D20C6">
        <w:rPr>
          <w:rFonts w:ascii="Arial" w:hAnsi="Arial" w:cs="Arial"/>
          <w:sz w:val="22"/>
          <w:szCs w:val="22"/>
        </w:rPr>
        <w:tab/>
        <w:t xml:space="preserve">When making transfers and filling vacancies </w:t>
      </w:r>
      <w:r w:rsidRPr="009D20C6">
        <w:rPr>
          <w:rFonts w:ascii="Arial" w:eastAsia="MS Mincho" w:hAnsi="Arial" w:cs="Arial"/>
          <w:sz w:val="22"/>
          <w:szCs w:val="22"/>
          <w:lang w:val="en-CA"/>
        </w:rPr>
        <w:t>within the bargaining unit the Employer shall first give preference to qualified applicants who are members of the bargaining unit and who have applied in accordance with clause 13.02 before considering applicants from outside the bargaining unit</w:t>
      </w:r>
    </w:p>
    <w:p w14:paraId="65BF8B72" w14:textId="77777777" w:rsidR="009D20C6" w:rsidRPr="009D20C6" w:rsidRDefault="009D20C6" w:rsidP="009D20C6">
      <w:pPr>
        <w:widowControl w:val="0"/>
        <w:tabs>
          <w:tab w:val="left" w:pos="1440"/>
        </w:tabs>
        <w:overflowPunct/>
        <w:autoSpaceDE/>
        <w:autoSpaceDN/>
        <w:adjustRightInd/>
        <w:spacing w:before="120" w:after="120"/>
        <w:ind w:left="2160" w:hanging="720"/>
        <w:jc w:val="both"/>
        <w:textAlignment w:val="auto"/>
        <w:rPr>
          <w:rFonts w:ascii="Arial" w:eastAsia="MS Mincho" w:hAnsi="Arial" w:cs="Arial"/>
          <w:sz w:val="22"/>
          <w:szCs w:val="22"/>
          <w:lang w:val="en-CA"/>
        </w:rPr>
      </w:pPr>
      <w:r w:rsidRPr="009D20C6">
        <w:rPr>
          <w:rFonts w:ascii="Arial" w:eastAsia="MS Mincho" w:hAnsi="Arial" w:cs="Arial"/>
          <w:sz w:val="22"/>
          <w:szCs w:val="22"/>
          <w:lang w:val="en-CA"/>
        </w:rPr>
        <w:t>(b)</w:t>
      </w:r>
      <w:r w:rsidRPr="009D20C6">
        <w:rPr>
          <w:rFonts w:ascii="Arial" w:eastAsia="MS Mincho" w:hAnsi="Arial" w:cs="Arial"/>
          <w:sz w:val="22"/>
          <w:szCs w:val="22"/>
          <w:lang w:val="en-CA"/>
        </w:rPr>
        <w:tab/>
        <w:t>When making transfers and filling vacancies within the bargaining unit, the determining factors shall be the most requisite job-related skills, training, knowledge</w:t>
      </w:r>
      <w:ins w:id="306" w:author="Christian Tetreault" w:date="2025-07-28T14:10:00Z" w16du:dateUtc="2025-07-28T20:10:00Z">
        <w:r w:rsidRPr="009D20C6">
          <w:rPr>
            <w:rFonts w:ascii="Arial" w:eastAsia="MS Mincho" w:hAnsi="Arial" w:cs="Arial"/>
            <w:sz w:val="22"/>
            <w:szCs w:val="22"/>
            <w:lang w:val="en-CA"/>
          </w:rPr>
          <w:t>, suitability</w:t>
        </w:r>
      </w:ins>
      <w:r w:rsidRPr="009D20C6">
        <w:rPr>
          <w:rFonts w:ascii="Arial" w:eastAsia="MS Mincho" w:hAnsi="Arial" w:cs="Arial"/>
          <w:sz w:val="22"/>
          <w:szCs w:val="22"/>
          <w:lang w:val="en-CA"/>
        </w:rPr>
        <w:t xml:space="preserve"> and where these factors are considered by the Employer to be equal and satisfactory, seniority shall be the deciding factor.  </w:t>
      </w:r>
    </w:p>
    <w:p w14:paraId="0055718E" w14:textId="77777777" w:rsidR="009D20C6" w:rsidRPr="009D20C6" w:rsidRDefault="009D20C6" w:rsidP="009D20C6">
      <w:pPr>
        <w:widowControl w:val="0"/>
        <w:tabs>
          <w:tab w:val="left" w:pos="1440"/>
        </w:tabs>
        <w:overflowPunct/>
        <w:autoSpaceDE/>
        <w:autoSpaceDN/>
        <w:adjustRightInd/>
        <w:spacing w:before="120" w:after="120"/>
        <w:ind w:left="2127" w:hanging="709"/>
        <w:jc w:val="both"/>
        <w:textAlignment w:val="auto"/>
        <w:rPr>
          <w:rFonts w:ascii="Arial" w:eastAsia="MS Mincho" w:hAnsi="Arial" w:cs="Arial"/>
          <w:sz w:val="22"/>
          <w:szCs w:val="22"/>
          <w:lang w:val="en-CA"/>
        </w:rPr>
      </w:pPr>
      <w:r w:rsidRPr="009D20C6">
        <w:rPr>
          <w:rFonts w:ascii="Arial" w:eastAsia="MS Mincho" w:hAnsi="Arial" w:cs="Arial"/>
          <w:sz w:val="22"/>
          <w:szCs w:val="22"/>
          <w:lang w:val="en-CA"/>
        </w:rPr>
        <w:t>(c)</w:t>
      </w:r>
      <w:r w:rsidRPr="009D20C6">
        <w:rPr>
          <w:rFonts w:ascii="Arial" w:eastAsia="MS Mincho" w:hAnsi="Arial" w:cs="Arial"/>
          <w:sz w:val="22"/>
          <w:szCs w:val="22"/>
          <w:lang w:val="en-CA"/>
        </w:rPr>
        <w:tab/>
        <w:t>As an alternative to (b), the Employer may elect at the time of posting to the following:</w:t>
      </w:r>
    </w:p>
    <w:p w14:paraId="68F1FF98" w14:textId="77777777" w:rsidR="009D20C6" w:rsidRPr="009D20C6" w:rsidRDefault="009D20C6" w:rsidP="009D20C6">
      <w:pPr>
        <w:widowControl w:val="0"/>
        <w:spacing w:before="120" w:after="120"/>
        <w:ind w:left="1418" w:firstLine="22"/>
        <w:jc w:val="both"/>
        <w:rPr>
          <w:rFonts w:ascii="Arial" w:eastAsia="MS Mincho" w:hAnsi="Arial" w:cs="Arial"/>
          <w:sz w:val="22"/>
          <w:szCs w:val="22"/>
          <w:lang w:val="en-CA"/>
        </w:rPr>
      </w:pPr>
      <w:r w:rsidRPr="009D20C6">
        <w:rPr>
          <w:rFonts w:ascii="Arial" w:hAnsi="Arial" w:cs="Arial"/>
          <w:sz w:val="22"/>
          <w:szCs w:val="22"/>
        </w:rPr>
        <w:t>When</w:t>
      </w:r>
      <w:r w:rsidRPr="009D20C6">
        <w:rPr>
          <w:rFonts w:ascii="Arial" w:eastAsia="MS Mincho" w:hAnsi="Arial" w:cs="Arial"/>
          <w:sz w:val="22"/>
          <w:szCs w:val="22"/>
          <w:lang w:val="en-CA"/>
        </w:rPr>
        <w:t xml:space="preserve"> making transfers and filling vacancies within a site, and classification within the bargaining unit, seniority shall be the deciding factor.</w:t>
      </w:r>
    </w:p>
    <w:p w14:paraId="26E74E1A" w14:textId="77777777" w:rsidR="009D20C6" w:rsidRPr="009D20C6" w:rsidRDefault="009D20C6" w:rsidP="009D20C6">
      <w:pPr>
        <w:widowControl w:val="0"/>
        <w:spacing w:before="120" w:after="120"/>
        <w:ind w:left="1440" w:hanging="1440"/>
        <w:jc w:val="both"/>
        <w:rPr>
          <w:rFonts w:ascii="Arial" w:hAnsi="Arial" w:cs="Arial"/>
          <w:sz w:val="22"/>
          <w:szCs w:val="22"/>
        </w:rPr>
      </w:pPr>
      <w:r w:rsidRPr="009D20C6">
        <w:rPr>
          <w:rFonts w:ascii="Arial" w:hAnsi="Arial" w:cs="Arial"/>
          <w:sz w:val="22"/>
          <w:szCs w:val="22"/>
        </w:rPr>
        <w:t>13.05</w:t>
      </w:r>
      <w:r w:rsidRPr="009D20C6">
        <w:rPr>
          <w:rFonts w:ascii="Arial" w:hAnsi="Arial" w:cs="Arial"/>
          <w:sz w:val="22"/>
          <w:szCs w:val="22"/>
        </w:rPr>
        <w:tab/>
        <w:t xml:space="preserve">The Employer </w:t>
      </w:r>
      <w:del w:id="307" w:author="Christian Tetreault" w:date="2025-07-28T11:14:00Z" w16du:dateUtc="2025-07-28T17:14:00Z">
        <w:r w:rsidRPr="009D20C6" w:rsidDel="004E088F">
          <w:rPr>
            <w:rFonts w:ascii="Arial" w:hAnsi="Arial" w:cs="Arial"/>
            <w:sz w:val="22"/>
            <w:szCs w:val="22"/>
          </w:rPr>
          <w:delText xml:space="preserve">within ten (10) working days </w:delText>
        </w:r>
      </w:del>
      <w:del w:id="308" w:author="Christian Tetreault" w:date="2025-07-28T11:15:00Z" w16du:dateUtc="2025-07-28T17:15:00Z">
        <w:r w:rsidRPr="009D20C6" w:rsidDel="004E088F">
          <w:rPr>
            <w:rFonts w:ascii="Arial" w:hAnsi="Arial" w:cs="Arial"/>
            <w:sz w:val="22"/>
            <w:szCs w:val="22"/>
          </w:rPr>
          <w:delText>of</w:delText>
        </w:r>
      </w:del>
      <w:ins w:id="309" w:author="Christian Tetreault" w:date="2025-07-28T11:30:00Z" w16du:dateUtc="2025-07-28T17:30:00Z">
        <w:r w:rsidRPr="009D20C6">
          <w:rPr>
            <w:rFonts w:ascii="Arial" w:hAnsi="Arial" w:cs="Arial"/>
            <w:sz w:val="22"/>
            <w:szCs w:val="22"/>
          </w:rPr>
          <w:t xml:space="preserve"> </w:t>
        </w:r>
      </w:ins>
      <w:ins w:id="310" w:author="Christian Tetreault" w:date="2025-07-28T11:15:00Z" w16du:dateUtc="2025-07-28T17:15:00Z">
        <w:r w:rsidRPr="009D20C6">
          <w:rPr>
            <w:rFonts w:ascii="Arial" w:hAnsi="Arial" w:cs="Arial"/>
            <w:sz w:val="22"/>
            <w:szCs w:val="22"/>
          </w:rPr>
          <w:t>after</w:t>
        </w:r>
      </w:ins>
      <w:r w:rsidRPr="009D20C6">
        <w:rPr>
          <w:rFonts w:ascii="Arial" w:hAnsi="Arial" w:cs="Arial"/>
          <w:sz w:val="22"/>
          <w:szCs w:val="22"/>
        </w:rPr>
        <w:t xml:space="preserve"> making an appointment to fill the transfer or vacancy, </w:t>
      </w:r>
      <w:ins w:id="311" w:author="Christian Tetreault" w:date="2025-07-28T11:15:00Z" w16du:dateUtc="2025-07-28T17:15:00Z">
        <w:r w:rsidRPr="009D20C6">
          <w:rPr>
            <w:rFonts w:ascii="Arial" w:hAnsi="Arial" w:cs="Arial"/>
            <w:sz w:val="22"/>
            <w:szCs w:val="22"/>
          </w:rPr>
          <w:t xml:space="preserve">will </w:t>
        </w:r>
      </w:ins>
      <w:r w:rsidRPr="009D20C6">
        <w:rPr>
          <w:rFonts w:ascii="Arial" w:hAnsi="Arial" w:cs="Arial"/>
          <w:sz w:val="22"/>
          <w:szCs w:val="22"/>
        </w:rPr>
        <w:t xml:space="preserve">circulate the name of the successful candidate </w:t>
      </w:r>
      <w:del w:id="312" w:author="Christian Tetreault" w:date="2025-07-28T11:30:00Z" w16du:dateUtc="2025-07-28T17:30:00Z">
        <w:r w:rsidRPr="009D20C6" w:rsidDel="004B791B">
          <w:rPr>
            <w:rFonts w:ascii="Arial" w:hAnsi="Arial" w:cs="Arial"/>
            <w:sz w:val="22"/>
            <w:szCs w:val="22"/>
          </w:rPr>
          <w:delText xml:space="preserve">and the </w:delText>
        </w:r>
      </w:del>
      <w:del w:id="313" w:author="Christian Tetreault" w:date="2025-07-28T11:14:00Z" w16du:dateUtc="2025-07-28T17:14:00Z">
        <w:r w:rsidRPr="009D20C6" w:rsidDel="004E088F">
          <w:rPr>
            <w:rFonts w:ascii="Arial" w:hAnsi="Arial" w:cs="Arial"/>
            <w:sz w:val="22"/>
            <w:szCs w:val="22"/>
          </w:rPr>
          <w:delText xml:space="preserve">posting number </w:delText>
        </w:r>
      </w:del>
      <w:del w:id="314" w:author="Christian Tetreault" w:date="2025-07-28T11:15:00Z" w16du:dateUtc="2025-07-28T17:15:00Z">
        <w:r w:rsidRPr="009D20C6" w:rsidDel="004E088F">
          <w:rPr>
            <w:rFonts w:ascii="Arial" w:hAnsi="Arial" w:cs="Arial"/>
            <w:sz w:val="22"/>
            <w:szCs w:val="22"/>
          </w:rPr>
          <w:delText xml:space="preserve">via </w:delText>
        </w:r>
      </w:del>
      <w:ins w:id="315" w:author="Christian Tetreault" w:date="2025-07-28T11:30:00Z" w16du:dateUtc="2025-07-28T17:30:00Z">
        <w:r w:rsidRPr="009D20C6">
          <w:rPr>
            <w:rFonts w:ascii="Arial" w:hAnsi="Arial" w:cs="Arial"/>
            <w:sz w:val="22"/>
            <w:szCs w:val="22"/>
          </w:rPr>
          <w:t xml:space="preserve"> through </w:t>
        </w:r>
      </w:ins>
      <w:r w:rsidRPr="009D20C6">
        <w:rPr>
          <w:rFonts w:ascii="Arial" w:hAnsi="Arial" w:cs="Arial"/>
          <w:sz w:val="22"/>
          <w:szCs w:val="22"/>
        </w:rPr>
        <w:t>the Employer email distribution list. The Employer shall provide the Employee with a letter confirming, in writing, the transfer or selection into the vacancy.</w:t>
      </w:r>
    </w:p>
    <w:p w14:paraId="54A47D79" w14:textId="12AC022E" w:rsidR="0076041E" w:rsidRPr="00085615" w:rsidRDefault="009D20C6" w:rsidP="009D20C6">
      <w:pPr>
        <w:widowControl w:val="0"/>
        <w:spacing w:before="120" w:after="120"/>
        <w:ind w:left="1440" w:hanging="1440"/>
        <w:jc w:val="both"/>
        <w:rPr>
          <w:rFonts w:ascii="Palatino" w:hAnsi="Palatino"/>
          <w:sz w:val="22"/>
          <w:szCs w:val="22"/>
        </w:rPr>
      </w:pPr>
      <w:r w:rsidRPr="009D20C6">
        <w:rPr>
          <w:rFonts w:ascii="Arial" w:hAnsi="Arial" w:cs="Arial"/>
          <w:sz w:val="22"/>
          <w:szCs w:val="22"/>
        </w:rPr>
        <w:t>13.06</w:t>
      </w:r>
      <w:r w:rsidRPr="009D20C6">
        <w:rPr>
          <w:rFonts w:ascii="Arial" w:hAnsi="Arial" w:cs="Arial"/>
          <w:sz w:val="22"/>
          <w:szCs w:val="22"/>
        </w:rPr>
        <w:tab/>
        <w:t xml:space="preserve">The foregoing provisions shall be waived and inoperative when placement of an Employee in a position within the bargaining unit is </w:t>
      </w:r>
      <w:proofErr w:type="gramStart"/>
      <w:r w:rsidRPr="009D20C6">
        <w:rPr>
          <w:rFonts w:ascii="Arial" w:hAnsi="Arial" w:cs="Arial"/>
          <w:sz w:val="22"/>
          <w:szCs w:val="22"/>
        </w:rPr>
        <w:t>effected</w:t>
      </w:r>
      <w:proofErr w:type="gramEnd"/>
      <w:r w:rsidRPr="009D20C6">
        <w:rPr>
          <w:rFonts w:ascii="Arial" w:hAnsi="Arial" w:cs="Arial"/>
          <w:sz w:val="22"/>
          <w:szCs w:val="22"/>
        </w:rPr>
        <w:t xml:space="preserve"> to accommodate an Employee as required by law or requested by the Workers' Compensation Board or the underwriters of the long-term disability income insurance plan to provide a period of rehabilitative work experience.</w:t>
      </w:r>
    </w:p>
    <w:p w14:paraId="4FE725B0" w14:textId="77777777" w:rsidR="00262906" w:rsidRPr="00262906" w:rsidRDefault="00262906" w:rsidP="00262906">
      <w:pPr>
        <w:widowControl w:val="0"/>
        <w:snapToGrid w:val="0"/>
        <w:spacing w:before="120" w:after="120"/>
        <w:jc w:val="center"/>
        <w:outlineLvl w:val="0"/>
        <w:rPr>
          <w:rFonts w:ascii="Arial" w:hAnsi="Arial" w:cs="Arial"/>
          <w:b/>
          <w:bCs/>
          <w:caps/>
          <w:sz w:val="22"/>
          <w:szCs w:val="22"/>
          <w:u w:val="single"/>
        </w:rPr>
      </w:pPr>
      <w:r w:rsidRPr="00262906">
        <w:rPr>
          <w:rFonts w:ascii="Arial" w:hAnsi="Arial" w:cs="Arial"/>
          <w:b/>
          <w:bCs/>
          <w:caps/>
          <w:sz w:val="22"/>
          <w:szCs w:val="22"/>
          <w:u w:val="single"/>
        </w:rPr>
        <w:t>ARTICLE 14</w:t>
      </w:r>
      <w:r w:rsidRPr="00262906">
        <w:rPr>
          <w:rFonts w:ascii="Arial" w:hAnsi="Arial" w:cs="Arial"/>
          <w:b/>
          <w:bCs/>
          <w:caps/>
          <w:sz w:val="22"/>
          <w:szCs w:val="22"/>
          <w:u w:val="single"/>
        </w:rPr>
        <w:br/>
        <w:t>SENIORITY</w:t>
      </w:r>
    </w:p>
    <w:p w14:paraId="3187B6F1" w14:textId="77777777" w:rsidR="009D20C6" w:rsidRPr="009D20C6" w:rsidRDefault="009D20C6" w:rsidP="009D20C6">
      <w:pPr>
        <w:widowControl w:val="0"/>
        <w:tabs>
          <w:tab w:val="left" w:pos="1440"/>
        </w:tabs>
        <w:snapToGrid w:val="0"/>
        <w:spacing w:before="120" w:after="120"/>
        <w:ind w:left="1440" w:hanging="1440"/>
        <w:jc w:val="both"/>
        <w:rPr>
          <w:ins w:id="316" w:author="Christian Tetreault" w:date="2024-02-09T10:57:00Z"/>
          <w:rFonts w:ascii="Arial" w:hAnsi="Arial" w:cs="Arial"/>
          <w:sz w:val="22"/>
          <w:szCs w:val="22"/>
        </w:rPr>
      </w:pPr>
      <w:r w:rsidRPr="009D20C6">
        <w:rPr>
          <w:rFonts w:ascii="Arial" w:hAnsi="Arial" w:cs="Arial"/>
          <w:sz w:val="22"/>
          <w:szCs w:val="22"/>
        </w:rPr>
        <w:t>14.01</w:t>
      </w:r>
      <w:r w:rsidRPr="009D20C6">
        <w:rPr>
          <w:rFonts w:ascii="Arial" w:hAnsi="Arial" w:cs="Arial"/>
          <w:sz w:val="22"/>
          <w:szCs w:val="22"/>
        </w:rPr>
        <w:tab/>
        <w:t xml:space="preserve">Seniority is defined as length of </w:t>
      </w:r>
      <w:del w:id="317" w:author="Christian Tetreault" w:date="2024-05-15T15:50:00Z">
        <w:r w:rsidRPr="009D20C6" w:rsidDel="00B97292">
          <w:rPr>
            <w:rFonts w:ascii="Arial" w:hAnsi="Arial" w:cs="Arial"/>
            <w:sz w:val="22"/>
            <w:szCs w:val="22"/>
          </w:rPr>
          <w:delText xml:space="preserve">Full-time </w:delText>
        </w:r>
      </w:del>
      <w:r w:rsidRPr="009D20C6">
        <w:rPr>
          <w:rFonts w:ascii="Arial" w:hAnsi="Arial" w:cs="Arial"/>
          <w:sz w:val="22"/>
          <w:szCs w:val="22"/>
        </w:rPr>
        <w:t xml:space="preserve">continuous </w:t>
      </w:r>
      <w:del w:id="318" w:author="Christian Tetreault" w:date="2023-11-28T09:26:00Z">
        <w:r w:rsidRPr="009D20C6" w:rsidDel="00C87007">
          <w:rPr>
            <w:rFonts w:ascii="Arial" w:hAnsi="Arial" w:cs="Arial"/>
            <w:sz w:val="22"/>
            <w:szCs w:val="22"/>
          </w:rPr>
          <w:delText>year round</w:delText>
        </w:r>
      </w:del>
      <w:ins w:id="319" w:author="Christian Tetreault" w:date="2023-11-28T09:26:00Z">
        <w:r w:rsidRPr="009D20C6">
          <w:rPr>
            <w:rFonts w:ascii="Arial" w:hAnsi="Arial" w:cs="Arial"/>
            <w:sz w:val="22"/>
            <w:szCs w:val="22"/>
          </w:rPr>
          <w:t>year-round</w:t>
        </w:r>
      </w:ins>
      <w:r w:rsidRPr="009D20C6">
        <w:rPr>
          <w:rFonts w:ascii="Arial" w:hAnsi="Arial" w:cs="Arial"/>
          <w:sz w:val="22"/>
          <w:szCs w:val="22"/>
        </w:rPr>
        <w:t xml:space="preserve"> service with the Employer from the last date of hire and shall accrue only to </w:t>
      </w:r>
      <w:ins w:id="320" w:author="Christian Tetreault" w:date="2023-11-28T10:24:00Z">
        <w:r w:rsidRPr="009D20C6">
          <w:rPr>
            <w:rFonts w:ascii="Arial" w:hAnsi="Arial" w:cs="Arial"/>
            <w:sz w:val="22"/>
            <w:szCs w:val="22"/>
          </w:rPr>
          <w:t>Full-time and Part-time Regular Employees</w:t>
        </w:r>
      </w:ins>
      <w:del w:id="321" w:author="Christian Tetreault" w:date="2023-11-28T10:24:00Z">
        <w:r w:rsidRPr="009D20C6" w:rsidDel="007215E2">
          <w:rPr>
            <w:rFonts w:ascii="Arial" w:hAnsi="Arial" w:cs="Arial"/>
            <w:sz w:val="22"/>
            <w:szCs w:val="22"/>
          </w:rPr>
          <w:delText>Permanent Regular Full-time Employees</w:delText>
        </w:r>
      </w:del>
      <w:r w:rsidRPr="009D20C6">
        <w:rPr>
          <w:rFonts w:ascii="Arial" w:hAnsi="Arial" w:cs="Arial"/>
          <w:sz w:val="22"/>
          <w:szCs w:val="22"/>
        </w:rPr>
        <w:t>.</w:t>
      </w:r>
      <w:ins w:id="322" w:author="Christian Tetreault" w:date="2024-02-09T10:50:00Z">
        <w:r w:rsidRPr="009D20C6">
          <w:rPr>
            <w:rFonts w:ascii="Arial" w:hAnsi="Arial" w:cs="Arial"/>
            <w:sz w:val="22"/>
            <w:szCs w:val="22"/>
          </w:rPr>
          <w:t xml:space="preserve"> </w:t>
        </w:r>
      </w:ins>
    </w:p>
    <w:p w14:paraId="3E81FF5C" w14:textId="77777777" w:rsidR="009D20C6" w:rsidRPr="009D20C6" w:rsidRDefault="009D20C6" w:rsidP="009D20C6">
      <w:pPr>
        <w:widowControl w:val="0"/>
        <w:spacing w:before="120" w:after="120"/>
        <w:ind w:left="1440" w:hanging="1440"/>
        <w:jc w:val="both"/>
        <w:rPr>
          <w:ins w:id="323" w:author="Christian Tetreault" w:date="2023-11-28T10:27:00Z"/>
          <w:rFonts w:ascii="Arial" w:hAnsi="Arial" w:cs="Arial"/>
          <w:sz w:val="22"/>
          <w:szCs w:val="22"/>
        </w:rPr>
      </w:pPr>
      <w:ins w:id="324" w:author="Christian Tetreault" w:date="2023-11-28T10:27:00Z">
        <w:r w:rsidRPr="009D20C6">
          <w:rPr>
            <w:rFonts w:ascii="Arial" w:hAnsi="Arial" w:cs="Arial"/>
            <w:sz w:val="22"/>
            <w:szCs w:val="22"/>
          </w:rPr>
          <w:t>14.02</w:t>
        </w:r>
        <w:r w:rsidRPr="009D20C6">
          <w:rPr>
            <w:rFonts w:ascii="Arial" w:hAnsi="Arial" w:cs="Arial"/>
            <w:sz w:val="22"/>
            <w:szCs w:val="22"/>
          </w:rPr>
          <w:tab/>
          <w:t>Seniority shall be considered in determining:</w:t>
        </w:r>
      </w:ins>
    </w:p>
    <w:p w14:paraId="1C2E5506" w14:textId="77777777" w:rsidR="009D20C6" w:rsidRPr="009D20C6" w:rsidRDefault="009D20C6" w:rsidP="009D20C6">
      <w:pPr>
        <w:widowControl w:val="0"/>
        <w:tabs>
          <w:tab w:val="left" w:pos="1440"/>
        </w:tabs>
        <w:spacing w:before="120" w:after="120"/>
        <w:ind w:left="2160" w:hanging="720"/>
        <w:jc w:val="both"/>
        <w:rPr>
          <w:ins w:id="325" w:author="Christian Tetreault" w:date="2023-11-28T10:27:00Z"/>
          <w:rFonts w:ascii="Arial" w:hAnsi="Arial" w:cs="Arial"/>
          <w:sz w:val="22"/>
          <w:szCs w:val="22"/>
        </w:rPr>
      </w:pPr>
      <w:ins w:id="326" w:author="Christian Tetreault" w:date="2023-11-28T10:27:00Z">
        <w:r w:rsidRPr="009D20C6">
          <w:rPr>
            <w:rFonts w:ascii="Arial" w:hAnsi="Arial" w:cs="Arial"/>
            <w:sz w:val="22"/>
            <w:szCs w:val="22"/>
          </w:rPr>
          <w:t>(</w:t>
        </w:r>
      </w:ins>
      <w:ins w:id="327" w:author="Christian Tetreault" w:date="2024-06-25T15:16:00Z">
        <w:r w:rsidRPr="009D20C6">
          <w:rPr>
            <w:rFonts w:ascii="Arial" w:hAnsi="Arial" w:cs="Arial"/>
            <w:sz w:val="22"/>
            <w:szCs w:val="22"/>
          </w:rPr>
          <w:t>a</w:t>
        </w:r>
      </w:ins>
      <w:ins w:id="328" w:author="Christian Tetreault" w:date="2023-11-28T10:27:00Z">
        <w:r w:rsidRPr="009D20C6">
          <w:rPr>
            <w:rFonts w:ascii="Arial" w:hAnsi="Arial" w:cs="Arial"/>
            <w:sz w:val="22"/>
            <w:szCs w:val="22"/>
          </w:rPr>
          <w:t>)</w:t>
        </w:r>
        <w:r w:rsidRPr="009D20C6">
          <w:rPr>
            <w:rFonts w:ascii="Arial" w:hAnsi="Arial" w:cs="Arial"/>
            <w:sz w:val="22"/>
            <w:szCs w:val="22"/>
          </w:rPr>
          <w:tab/>
        </w:r>
      </w:ins>
      <w:ins w:id="329" w:author="Christian Tetreault" w:date="2024-02-09T11:00:00Z">
        <w:r w:rsidRPr="009D20C6">
          <w:rPr>
            <w:rFonts w:ascii="Arial" w:hAnsi="Arial" w:cs="Arial"/>
            <w:sz w:val="22"/>
            <w:szCs w:val="22"/>
          </w:rPr>
          <w:t>L</w:t>
        </w:r>
      </w:ins>
      <w:ins w:id="330" w:author="Christian Tetreault" w:date="2023-11-28T10:27:00Z">
        <w:r w:rsidRPr="009D20C6">
          <w:rPr>
            <w:rFonts w:ascii="Arial" w:hAnsi="Arial" w:cs="Arial"/>
            <w:sz w:val="22"/>
            <w:szCs w:val="22"/>
          </w:rPr>
          <w:t xml:space="preserve">ayoffs and recalls, subject to the provisions specified in </w:t>
        </w:r>
      </w:ins>
      <w:ins w:id="331" w:author="Christian Tetreault" w:date="2023-11-28T10:32:00Z">
        <w:r w:rsidRPr="009D20C6">
          <w:rPr>
            <w:rFonts w:ascii="Arial" w:hAnsi="Arial" w:cs="Arial"/>
            <w:sz w:val="22"/>
            <w:szCs w:val="22"/>
          </w:rPr>
          <w:t>the Layoff Article.</w:t>
        </w:r>
      </w:ins>
    </w:p>
    <w:p w14:paraId="38809089" w14:textId="77777777" w:rsidR="009D20C6" w:rsidRPr="009D20C6" w:rsidRDefault="009D20C6" w:rsidP="009D20C6">
      <w:pPr>
        <w:widowControl w:val="0"/>
        <w:tabs>
          <w:tab w:val="left" w:pos="1418"/>
        </w:tabs>
        <w:spacing w:before="120" w:after="120"/>
        <w:ind w:left="2160" w:hanging="720"/>
        <w:jc w:val="both"/>
        <w:rPr>
          <w:rFonts w:ascii="Arial" w:hAnsi="Arial" w:cs="Arial"/>
          <w:sz w:val="22"/>
          <w:szCs w:val="22"/>
        </w:rPr>
      </w:pPr>
      <w:ins w:id="332" w:author="Christian Tetreault" w:date="2023-11-28T10:27:00Z">
        <w:r w:rsidRPr="009D20C6">
          <w:rPr>
            <w:rFonts w:ascii="Arial" w:hAnsi="Arial" w:cs="Arial"/>
            <w:sz w:val="22"/>
            <w:szCs w:val="22"/>
          </w:rPr>
          <w:t>(</w:t>
        </w:r>
      </w:ins>
      <w:ins w:id="333" w:author="Christian Tetreault" w:date="2024-06-25T15:17:00Z">
        <w:r w:rsidRPr="009D20C6">
          <w:rPr>
            <w:rFonts w:ascii="Arial" w:hAnsi="Arial" w:cs="Arial"/>
            <w:sz w:val="22"/>
            <w:szCs w:val="22"/>
          </w:rPr>
          <w:t>b</w:t>
        </w:r>
      </w:ins>
      <w:ins w:id="334" w:author="Christian Tetreault" w:date="2023-11-28T10:27:00Z">
        <w:r w:rsidRPr="009D20C6">
          <w:rPr>
            <w:rFonts w:ascii="Arial" w:hAnsi="Arial" w:cs="Arial"/>
            <w:sz w:val="22"/>
            <w:szCs w:val="22"/>
          </w:rPr>
          <w:t>)</w:t>
        </w:r>
        <w:r w:rsidRPr="009D20C6">
          <w:rPr>
            <w:rFonts w:ascii="Arial" w:hAnsi="Arial" w:cs="Arial"/>
            <w:sz w:val="22"/>
            <w:szCs w:val="22"/>
          </w:rPr>
          <w:tab/>
        </w:r>
      </w:ins>
      <w:ins w:id="335" w:author="Christian Tetreault" w:date="2024-02-09T11:00:00Z">
        <w:r w:rsidRPr="009D20C6">
          <w:rPr>
            <w:rFonts w:ascii="Arial" w:hAnsi="Arial" w:cs="Arial"/>
            <w:sz w:val="22"/>
            <w:szCs w:val="22"/>
          </w:rPr>
          <w:t>T</w:t>
        </w:r>
      </w:ins>
      <w:ins w:id="336" w:author="Christian Tetreault" w:date="2023-11-28T10:27:00Z">
        <w:r w:rsidRPr="009D20C6">
          <w:rPr>
            <w:rFonts w:ascii="Arial" w:hAnsi="Arial" w:cs="Arial"/>
            <w:sz w:val="22"/>
            <w:szCs w:val="22"/>
          </w:rPr>
          <w:t xml:space="preserve">ransfers and in filling vacancies within the bargaining unit subject to the provisions specified in </w:t>
        </w:r>
      </w:ins>
      <w:ins w:id="337" w:author="Christian Tetreault" w:date="2023-11-28T11:11:00Z">
        <w:r w:rsidRPr="009D20C6">
          <w:rPr>
            <w:rFonts w:ascii="Arial" w:hAnsi="Arial" w:cs="Arial"/>
            <w:sz w:val="22"/>
            <w:szCs w:val="22"/>
          </w:rPr>
          <w:t xml:space="preserve">the </w:t>
        </w:r>
      </w:ins>
      <w:ins w:id="338" w:author="Christian Tetreault" w:date="2023-11-28T10:27:00Z">
        <w:r w:rsidRPr="009D20C6">
          <w:rPr>
            <w:rFonts w:ascii="Arial" w:hAnsi="Arial" w:cs="Arial"/>
            <w:sz w:val="22"/>
            <w:szCs w:val="22"/>
          </w:rPr>
          <w:t>Appointment and Transfers</w:t>
        </w:r>
      </w:ins>
      <w:ins w:id="339" w:author="Christian Tetreault" w:date="2023-11-28T11:11:00Z">
        <w:r w:rsidRPr="009D20C6">
          <w:rPr>
            <w:rFonts w:ascii="Arial" w:hAnsi="Arial" w:cs="Arial"/>
            <w:sz w:val="22"/>
            <w:szCs w:val="22"/>
          </w:rPr>
          <w:t xml:space="preserve"> Article</w:t>
        </w:r>
      </w:ins>
      <w:ins w:id="340" w:author="Christian Tetreault" w:date="2023-11-28T10:27:00Z">
        <w:r w:rsidRPr="009D20C6">
          <w:rPr>
            <w:rFonts w:ascii="Arial" w:hAnsi="Arial" w:cs="Arial"/>
            <w:sz w:val="22"/>
            <w:szCs w:val="22"/>
          </w:rPr>
          <w:t>.</w:t>
        </w:r>
      </w:ins>
    </w:p>
    <w:p w14:paraId="3735AAF1" w14:textId="77777777" w:rsidR="009D20C6" w:rsidRPr="009D20C6" w:rsidRDefault="009D20C6" w:rsidP="009D20C6">
      <w:pPr>
        <w:widowControl w:val="0"/>
        <w:tabs>
          <w:tab w:val="left" w:pos="1418"/>
        </w:tabs>
        <w:snapToGrid w:val="0"/>
        <w:spacing w:before="120" w:after="120"/>
        <w:ind w:left="1440" w:hanging="1440"/>
        <w:jc w:val="both"/>
        <w:rPr>
          <w:rFonts w:ascii="Arial" w:hAnsi="Arial" w:cs="Arial"/>
          <w:sz w:val="22"/>
          <w:szCs w:val="22"/>
        </w:rPr>
      </w:pPr>
      <w:r w:rsidRPr="009D20C6">
        <w:rPr>
          <w:rFonts w:ascii="Arial" w:hAnsi="Arial" w:cs="Arial"/>
          <w:sz w:val="22"/>
          <w:szCs w:val="22"/>
        </w:rPr>
        <w:t>14.</w:t>
      </w:r>
      <w:del w:id="341" w:author="Christian Tetreault" w:date="2024-06-25T15:17:00Z">
        <w:r w:rsidRPr="009D20C6" w:rsidDel="006B49FD">
          <w:rPr>
            <w:rFonts w:ascii="Arial" w:hAnsi="Arial" w:cs="Arial"/>
            <w:sz w:val="22"/>
            <w:szCs w:val="22"/>
          </w:rPr>
          <w:delText>02</w:delText>
        </w:r>
      </w:del>
      <w:ins w:id="342" w:author="Christian Tetreault" w:date="2024-06-25T15:17:00Z">
        <w:r w:rsidRPr="009D20C6">
          <w:rPr>
            <w:rFonts w:ascii="Arial" w:hAnsi="Arial" w:cs="Arial"/>
            <w:sz w:val="22"/>
            <w:szCs w:val="22"/>
          </w:rPr>
          <w:t>03</w:t>
        </w:r>
      </w:ins>
      <w:r w:rsidRPr="009D20C6">
        <w:rPr>
          <w:rFonts w:ascii="Arial" w:hAnsi="Arial" w:cs="Arial"/>
          <w:sz w:val="22"/>
          <w:szCs w:val="22"/>
        </w:rPr>
        <w:tab/>
        <w:t>The seniority of an Employee shall be lost and all rights forfeited by reason of:</w:t>
      </w:r>
    </w:p>
    <w:p w14:paraId="20EBAADB" w14:textId="77777777" w:rsidR="009D20C6" w:rsidRPr="009D20C6" w:rsidRDefault="009D20C6" w:rsidP="009D20C6">
      <w:pPr>
        <w:widowControl w:val="0"/>
        <w:tabs>
          <w:tab w:val="left" w:pos="1418"/>
        </w:tabs>
        <w:spacing w:before="120" w:after="120"/>
        <w:ind w:left="2160" w:hanging="720"/>
        <w:contextualSpacing/>
        <w:jc w:val="both"/>
        <w:rPr>
          <w:rFonts w:ascii="Arial" w:hAnsi="Arial" w:cs="Arial"/>
          <w:sz w:val="22"/>
          <w:szCs w:val="22"/>
        </w:rPr>
      </w:pPr>
      <w:r w:rsidRPr="009D20C6">
        <w:rPr>
          <w:rFonts w:ascii="Arial" w:hAnsi="Arial" w:cs="Arial"/>
          <w:sz w:val="22"/>
          <w:szCs w:val="22"/>
        </w:rPr>
        <w:t>(a)</w:t>
      </w:r>
      <w:r w:rsidRPr="009D20C6">
        <w:rPr>
          <w:rFonts w:ascii="Arial" w:hAnsi="Arial" w:cs="Arial"/>
          <w:sz w:val="22"/>
          <w:szCs w:val="22"/>
        </w:rPr>
        <w:tab/>
      </w:r>
      <w:proofErr w:type="gramStart"/>
      <w:r w:rsidRPr="009D20C6">
        <w:rPr>
          <w:rFonts w:ascii="Arial" w:hAnsi="Arial" w:cs="Arial"/>
          <w:sz w:val="22"/>
          <w:szCs w:val="22"/>
        </w:rPr>
        <w:t>resignation;</w:t>
      </w:r>
      <w:proofErr w:type="gramEnd"/>
    </w:p>
    <w:p w14:paraId="0C065C18" w14:textId="77777777" w:rsidR="009D20C6" w:rsidRPr="009D20C6" w:rsidRDefault="009D20C6" w:rsidP="009D20C6">
      <w:pPr>
        <w:widowControl w:val="0"/>
        <w:tabs>
          <w:tab w:val="left" w:pos="1418"/>
        </w:tabs>
        <w:spacing w:before="120" w:after="120"/>
        <w:ind w:left="2160" w:hanging="720"/>
        <w:contextualSpacing/>
        <w:jc w:val="both"/>
        <w:rPr>
          <w:rFonts w:ascii="Arial" w:hAnsi="Arial" w:cs="Arial"/>
          <w:sz w:val="22"/>
          <w:szCs w:val="22"/>
        </w:rPr>
      </w:pPr>
      <w:r w:rsidRPr="009D20C6">
        <w:rPr>
          <w:rFonts w:ascii="Arial" w:hAnsi="Arial" w:cs="Arial"/>
          <w:sz w:val="22"/>
          <w:szCs w:val="22"/>
        </w:rPr>
        <w:t>(b)</w:t>
      </w:r>
      <w:r w:rsidRPr="009D20C6">
        <w:rPr>
          <w:rFonts w:ascii="Arial" w:hAnsi="Arial" w:cs="Arial"/>
          <w:sz w:val="22"/>
          <w:szCs w:val="22"/>
        </w:rPr>
        <w:tab/>
        <w:t xml:space="preserve">dismissal for just cause or otherwise properly </w:t>
      </w:r>
      <w:proofErr w:type="gramStart"/>
      <w:r w:rsidRPr="009D20C6">
        <w:rPr>
          <w:rFonts w:ascii="Arial" w:hAnsi="Arial" w:cs="Arial"/>
          <w:sz w:val="22"/>
          <w:szCs w:val="22"/>
        </w:rPr>
        <w:t>terminated;</w:t>
      </w:r>
      <w:proofErr w:type="gramEnd"/>
    </w:p>
    <w:p w14:paraId="6B07B199" w14:textId="77777777" w:rsidR="009D20C6" w:rsidRPr="009D20C6" w:rsidRDefault="009D20C6" w:rsidP="009D20C6">
      <w:pPr>
        <w:widowControl w:val="0"/>
        <w:tabs>
          <w:tab w:val="left" w:pos="1418"/>
        </w:tabs>
        <w:spacing w:before="120" w:after="120"/>
        <w:ind w:left="2160" w:hanging="720"/>
        <w:contextualSpacing/>
        <w:jc w:val="both"/>
        <w:rPr>
          <w:rFonts w:ascii="Arial" w:hAnsi="Arial" w:cs="Arial"/>
          <w:sz w:val="22"/>
          <w:szCs w:val="22"/>
        </w:rPr>
      </w:pPr>
      <w:r w:rsidRPr="009D20C6">
        <w:rPr>
          <w:rFonts w:ascii="Arial" w:hAnsi="Arial" w:cs="Arial"/>
          <w:sz w:val="22"/>
          <w:szCs w:val="22"/>
        </w:rPr>
        <w:t>(c)</w:t>
      </w:r>
      <w:r w:rsidRPr="009D20C6">
        <w:rPr>
          <w:rFonts w:ascii="Arial" w:hAnsi="Arial" w:cs="Arial"/>
          <w:sz w:val="22"/>
          <w:szCs w:val="22"/>
        </w:rPr>
        <w:tab/>
      </w:r>
      <w:proofErr w:type="gramStart"/>
      <w:r w:rsidRPr="009D20C6">
        <w:rPr>
          <w:rFonts w:ascii="Arial" w:hAnsi="Arial" w:cs="Arial"/>
          <w:sz w:val="22"/>
          <w:szCs w:val="22"/>
        </w:rPr>
        <w:t>retirement;</w:t>
      </w:r>
      <w:proofErr w:type="gramEnd"/>
    </w:p>
    <w:p w14:paraId="21353338" w14:textId="77777777" w:rsidR="009D20C6" w:rsidRPr="009D20C6" w:rsidRDefault="009D20C6" w:rsidP="009D20C6">
      <w:pPr>
        <w:widowControl w:val="0"/>
        <w:tabs>
          <w:tab w:val="left" w:pos="1418"/>
        </w:tabs>
        <w:spacing w:before="120" w:after="120"/>
        <w:ind w:left="2160" w:hanging="720"/>
        <w:contextualSpacing/>
        <w:jc w:val="both"/>
        <w:rPr>
          <w:rFonts w:ascii="Arial" w:hAnsi="Arial" w:cs="Arial"/>
          <w:sz w:val="22"/>
          <w:szCs w:val="22"/>
        </w:rPr>
      </w:pPr>
      <w:r w:rsidRPr="009D20C6">
        <w:rPr>
          <w:rFonts w:ascii="Arial" w:hAnsi="Arial" w:cs="Arial"/>
          <w:sz w:val="22"/>
          <w:szCs w:val="22"/>
        </w:rPr>
        <w:t>(d)</w:t>
      </w:r>
      <w:r w:rsidRPr="009D20C6">
        <w:rPr>
          <w:rFonts w:ascii="Arial" w:hAnsi="Arial" w:cs="Arial"/>
          <w:sz w:val="22"/>
          <w:szCs w:val="22"/>
        </w:rPr>
        <w:tab/>
        <w:t xml:space="preserve">failure to return to work within three (3) days of notice of </w:t>
      </w:r>
      <w:proofErr w:type="gramStart"/>
      <w:r w:rsidRPr="009D20C6">
        <w:rPr>
          <w:rFonts w:ascii="Arial" w:hAnsi="Arial" w:cs="Arial"/>
          <w:sz w:val="22"/>
          <w:szCs w:val="22"/>
        </w:rPr>
        <w:t>recall;</w:t>
      </w:r>
      <w:proofErr w:type="gramEnd"/>
    </w:p>
    <w:p w14:paraId="10FAAFC2" w14:textId="77777777" w:rsidR="009D20C6" w:rsidRPr="009D20C6" w:rsidRDefault="009D20C6" w:rsidP="009D20C6">
      <w:pPr>
        <w:widowControl w:val="0"/>
        <w:tabs>
          <w:tab w:val="left" w:pos="1418"/>
        </w:tabs>
        <w:spacing w:before="120" w:after="120"/>
        <w:ind w:left="2160" w:hanging="720"/>
        <w:contextualSpacing/>
        <w:jc w:val="both"/>
        <w:rPr>
          <w:rFonts w:ascii="Arial" w:hAnsi="Arial" w:cs="Arial"/>
          <w:sz w:val="22"/>
          <w:szCs w:val="22"/>
        </w:rPr>
      </w:pPr>
      <w:r w:rsidRPr="009D20C6">
        <w:rPr>
          <w:rFonts w:ascii="Arial" w:hAnsi="Arial" w:cs="Arial"/>
          <w:sz w:val="22"/>
          <w:szCs w:val="22"/>
        </w:rPr>
        <w:t>(e)</w:t>
      </w:r>
      <w:r w:rsidRPr="009D20C6">
        <w:rPr>
          <w:rFonts w:ascii="Arial" w:hAnsi="Arial" w:cs="Arial"/>
          <w:sz w:val="22"/>
          <w:szCs w:val="22"/>
        </w:rPr>
        <w:tab/>
        <w:t xml:space="preserve">the expiry of the one hundred and eighty (180) day vesting period pursuant </w:t>
      </w:r>
      <w:r w:rsidRPr="009D20C6">
        <w:rPr>
          <w:rFonts w:ascii="Arial" w:hAnsi="Arial" w:cs="Arial"/>
          <w:sz w:val="22"/>
          <w:szCs w:val="22"/>
        </w:rPr>
        <w:lastRenderedPageBreak/>
        <w:t>to Clause 12.</w:t>
      </w:r>
      <w:del w:id="343" w:author="Christian Tetreault" w:date="2023-11-28T10:24:00Z">
        <w:r w:rsidRPr="009D20C6" w:rsidDel="007215E2">
          <w:rPr>
            <w:rFonts w:ascii="Arial" w:hAnsi="Arial" w:cs="Arial"/>
            <w:sz w:val="22"/>
            <w:szCs w:val="22"/>
          </w:rPr>
          <w:delText>06</w:delText>
        </w:r>
      </w:del>
      <w:ins w:id="344" w:author="Christian Tetreault" w:date="2023-11-28T10:24:00Z">
        <w:r w:rsidRPr="009D20C6">
          <w:rPr>
            <w:rFonts w:ascii="Arial" w:hAnsi="Arial" w:cs="Arial"/>
            <w:sz w:val="22"/>
            <w:szCs w:val="22"/>
          </w:rPr>
          <w:t>10</w:t>
        </w:r>
      </w:ins>
      <w:r w:rsidRPr="009D20C6">
        <w:rPr>
          <w:rFonts w:ascii="Arial" w:hAnsi="Arial" w:cs="Arial"/>
          <w:sz w:val="22"/>
          <w:szCs w:val="22"/>
        </w:rPr>
        <w:t>.</w:t>
      </w:r>
    </w:p>
    <w:p w14:paraId="7C3552BB" w14:textId="77777777" w:rsidR="009D20C6" w:rsidRPr="009D20C6" w:rsidRDefault="009D20C6" w:rsidP="009D20C6">
      <w:pPr>
        <w:widowControl w:val="0"/>
        <w:tabs>
          <w:tab w:val="left" w:pos="1440"/>
        </w:tabs>
        <w:snapToGrid w:val="0"/>
        <w:spacing w:before="120" w:after="120"/>
        <w:ind w:left="1440" w:hanging="1440"/>
        <w:jc w:val="both"/>
        <w:rPr>
          <w:rFonts w:ascii="Arial" w:hAnsi="Arial" w:cs="Arial"/>
          <w:sz w:val="22"/>
          <w:szCs w:val="22"/>
        </w:rPr>
      </w:pPr>
      <w:r w:rsidRPr="009D20C6">
        <w:rPr>
          <w:rFonts w:ascii="Arial" w:hAnsi="Arial" w:cs="Arial"/>
          <w:sz w:val="22"/>
          <w:szCs w:val="22"/>
        </w:rPr>
        <w:t>14.</w:t>
      </w:r>
      <w:del w:id="345" w:author="Christian Tetreault" w:date="2024-06-25T15:17:00Z">
        <w:r w:rsidRPr="009D20C6" w:rsidDel="006B49FD">
          <w:rPr>
            <w:rFonts w:ascii="Arial" w:hAnsi="Arial" w:cs="Arial"/>
            <w:sz w:val="22"/>
            <w:szCs w:val="22"/>
          </w:rPr>
          <w:delText>03</w:delText>
        </w:r>
      </w:del>
      <w:ins w:id="346" w:author="Christian Tetreault" w:date="2024-06-25T15:17:00Z">
        <w:r w:rsidRPr="009D20C6">
          <w:rPr>
            <w:rFonts w:ascii="Arial" w:hAnsi="Arial" w:cs="Arial"/>
            <w:sz w:val="22"/>
            <w:szCs w:val="22"/>
          </w:rPr>
          <w:t>04</w:t>
        </w:r>
      </w:ins>
      <w:r w:rsidRPr="009D20C6">
        <w:rPr>
          <w:rFonts w:ascii="Arial" w:hAnsi="Arial" w:cs="Arial"/>
          <w:sz w:val="22"/>
          <w:szCs w:val="22"/>
        </w:rPr>
        <w:tab/>
        <w:t>An Employee shall not accrue seniority rights while on probation or while absent from work because of:</w:t>
      </w:r>
    </w:p>
    <w:p w14:paraId="24B3C50C" w14:textId="77777777" w:rsidR="009D20C6" w:rsidRPr="009D20C6" w:rsidRDefault="009D20C6" w:rsidP="009D20C6">
      <w:pPr>
        <w:widowControl w:val="0"/>
        <w:tabs>
          <w:tab w:val="left" w:pos="1440"/>
        </w:tabs>
        <w:spacing w:before="120" w:after="120"/>
        <w:ind w:left="2160" w:hanging="720"/>
        <w:contextualSpacing/>
        <w:jc w:val="both"/>
        <w:rPr>
          <w:rFonts w:ascii="Arial" w:hAnsi="Arial" w:cs="Arial"/>
          <w:sz w:val="22"/>
          <w:szCs w:val="22"/>
        </w:rPr>
      </w:pPr>
      <w:r w:rsidRPr="009D20C6">
        <w:rPr>
          <w:rFonts w:ascii="Arial" w:hAnsi="Arial" w:cs="Arial"/>
          <w:sz w:val="22"/>
          <w:szCs w:val="22"/>
        </w:rPr>
        <w:t>(a)</w:t>
      </w:r>
      <w:r w:rsidRPr="009D20C6">
        <w:rPr>
          <w:rFonts w:ascii="Arial" w:hAnsi="Arial" w:cs="Arial"/>
          <w:sz w:val="22"/>
          <w:szCs w:val="22"/>
        </w:rPr>
        <w:tab/>
        <w:t xml:space="preserve">Workers' Compensation </w:t>
      </w:r>
      <w:proofErr w:type="gramStart"/>
      <w:r w:rsidRPr="009D20C6">
        <w:rPr>
          <w:rFonts w:ascii="Arial" w:hAnsi="Arial" w:cs="Arial"/>
          <w:sz w:val="22"/>
          <w:szCs w:val="22"/>
        </w:rPr>
        <w:t>in excess of</w:t>
      </w:r>
      <w:proofErr w:type="gramEnd"/>
      <w:r w:rsidRPr="009D20C6">
        <w:rPr>
          <w:rFonts w:ascii="Arial" w:hAnsi="Arial" w:cs="Arial"/>
          <w:sz w:val="22"/>
          <w:szCs w:val="22"/>
        </w:rPr>
        <w:t xml:space="preserve"> eighty (80) work </w:t>
      </w:r>
      <w:proofErr w:type="gramStart"/>
      <w:r w:rsidRPr="009D20C6">
        <w:rPr>
          <w:rFonts w:ascii="Arial" w:hAnsi="Arial" w:cs="Arial"/>
          <w:sz w:val="22"/>
          <w:szCs w:val="22"/>
        </w:rPr>
        <w:t>days;</w:t>
      </w:r>
      <w:proofErr w:type="gramEnd"/>
    </w:p>
    <w:p w14:paraId="1F9B339B" w14:textId="77777777" w:rsidR="009D20C6" w:rsidRPr="009D20C6" w:rsidRDefault="009D20C6" w:rsidP="009D20C6">
      <w:pPr>
        <w:widowControl w:val="0"/>
        <w:tabs>
          <w:tab w:val="left" w:pos="1440"/>
        </w:tabs>
        <w:spacing w:before="120" w:after="120"/>
        <w:ind w:left="2160" w:hanging="720"/>
        <w:contextualSpacing/>
        <w:jc w:val="both"/>
        <w:rPr>
          <w:rFonts w:ascii="Arial" w:hAnsi="Arial" w:cs="Arial"/>
          <w:sz w:val="22"/>
          <w:szCs w:val="22"/>
        </w:rPr>
      </w:pPr>
      <w:r w:rsidRPr="009D20C6">
        <w:rPr>
          <w:rFonts w:ascii="Arial" w:hAnsi="Arial" w:cs="Arial"/>
          <w:sz w:val="22"/>
          <w:szCs w:val="22"/>
        </w:rPr>
        <w:t>(b)</w:t>
      </w:r>
      <w:r w:rsidRPr="009D20C6">
        <w:rPr>
          <w:rFonts w:ascii="Arial" w:hAnsi="Arial" w:cs="Arial"/>
          <w:sz w:val="22"/>
          <w:szCs w:val="22"/>
        </w:rPr>
        <w:tab/>
        <w:t xml:space="preserve">sickness </w:t>
      </w:r>
      <w:proofErr w:type="gramStart"/>
      <w:r w:rsidRPr="009D20C6">
        <w:rPr>
          <w:rFonts w:ascii="Arial" w:hAnsi="Arial" w:cs="Arial"/>
          <w:sz w:val="22"/>
          <w:szCs w:val="22"/>
        </w:rPr>
        <w:t>in excess of</w:t>
      </w:r>
      <w:proofErr w:type="gramEnd"/>
      <w:r w:rsidRPr="009D20C6">
        <w:rPr>
          <w:rFonts w:ascii="Arial" w:hAnsi="Arial" w:cs="Arial"/>
          <w:sz w:val="22"/>
          <w:szCs w:val="22"/>
        </w:rPr>
        <w:t xml:space="preserve"> eighty (80) work </w:t>
      </w:r>
      <w:proofErr w:type="gramStart"/>
      <w:r w:rsidRPr="009D20C6">
        <w:rPr>
          <w:rFonts w:ascii="Arial" w:hAnsi="Arial" w:cs="Arial"/>
          <w:sz w:val="22"/>
          <w:szCs w:val="22"/>
        </w:rPr>
        <w:t>days;</w:t>
      </w:r>
      <w:proofErr w:type="gramEnd"/>
    </w:p>
    <w:p w14:paraId="20177769" w14:textId="77777777" w:rsidR="009D20C6" w:rsidRPr="009D20C6" w:rsidRDefault="009D20C6" w:rsidP="009D20C6">
      <w:pPr>
        <w:widowControl w:val="0"/>
        <w:tabs>
          <w:tab w:val="left" w:pos="1440"/>
        </w:tabs>
        <w:spacing w:before="120" w:after="120"/>
        <w:ind w:left="2160" w:hanging="720"/>
        <w:contextualSpacing/>
        <w:jc w:val="both"/>
        <w:rPr>
          <w:rFonts w:ascii="Arial" w:hAnsi="Arial" w:cs="Arial"/>
          <w:sz w:val="22"/>
          <w:szCs w:val="22"/>
        </w:rPr>
      </w:pPr>
      <w:r w:rsidRPr="009D20C6">
        <w:rPr>
          <w:rFonts w:ascii="Arial" w:hAnsi="Arial" w:cs="Arial"/>
          <w:sz w:val="22"/>
          <w:szCs w:val="22"/>
        </w:rPr>
        <w:t>(c)</w:t>
      </w:r>
      <w:r w:rsidRPr="009D20C6">
        <w:rPr>
          <w:rFonts w:ascii="Arial" w:hAnsi="Arial" w:cs="Arial"/>
          <w:sz w:val="22"/>
          <w:szCs w:val="22"/>
        </w:rPr>
        <w:tab/>
      </w:r>
      <w:proofErr w:type="gramStart"/>
      <w:r w:rsidRPr="009D20C6">
        <w:rPr>
          <w:rFonts w:ascii="Arial" w:hAnsi="Arial" w:cs="Arial"/>
          <w:sz w:val="22"/>
          <w:szCs w:val="22"/>
        </w:rPr>
        <w:t>layoffs;</w:t>
      </w:r>
      <w:proofErr w:type="gramEnd"/>
    </w:p>
    <w:p w14:paraId="3F4CB02A" w14:textId="77777777" w:rsidR="009D20C6" w:rsidRPr="009D20C6" w:rsidRDefault="009D20C6" w:rsidP="009D20C6">
      <w:pPr>
        <w:widowControl w:val="0"/>
        <w:tabs>
          <w:tab w:val="left" w:pos="1440"/>
        </w:tabs>
        <w:spacing w:before="120" w:after="120"/>
        <w:ind w:left="2160" w:hanging="720"/>
        <w:contextualSpacing/>
        <w:jc w:val="both"/>
        <w:rPr>
          <w:rFonts w:ascii="Arial" w:hAnsi="Arial" w:cs="Arial"/>
          <w:sz w:val="22"/>
          <w:szCs w:val="22"/>
        </w:rPr>
      </w:pPr>
      <w:r w:rsidRPr="009D20C6">
        <w:rPr>
          <w:rFonts w:ascii="Arial" w:hAnsi="Arial" w:cs="Arial"/>
          <w:sz w:val="22"/>
          <w:szCs w:val="22"/>
        </w:rPr>
        <w:t>(d)</w:t>
      </w:r>
      <w:r w:rsidRPr="009D20C6">
        <w:rPr>
          <w:rFonts w:ascii="Arial" w:hAnsi="Arial" w:cs="Arial"/>
          <w:sz w:val="22"/>
          <w:szCs w:val="22"/>
        </w:rPr>
        <w:tab/>
        <w:t xml:space="preserve">leave of absence without </w:t>
      </w:r>
      <w:proofErr w:type="gramStart"/>
      <w:r w:rsidRPr="009D20C6">
        <w:rPr>
          <w:rFonts w:ascii="Arial" w:hAnsi="Arial" w:cs="Arial"/>
          <w:sz w:val="22"/>
          <w:szCs w:val="22"/>
        </w:rPr>
        <w:t>pay;</w:t>
      </w:r>
      <w:proofErr w:type="gramEnd"/>
    </w:p>
    <w:p w14:paraId="7C0F1DDC" w14:textId="77777777" w:rsidR="009D20C6" w:rsidRPr="009D20C6" w:rsidRDefault="009D20C6" w:rsidP="009D20C6">
      <w:pPr>
        <w:widowControl w:val="0"/>
        <w:tabs>
          <w:tab w:val="left" w:pos="1440"/>
        </w:tabs>
        <w:spacing w:before="120" w:after="120"/>
        <w:ind w:left="2160" w:hanging="720"/>
        <w:contextualSpacing/>
        <w:jc w:val="both"/>
        <w:rPr>
          <w:rFonts w:ascii="Arial" w:hAnsi="Arial" w:cs="Arial"/>
          <w:sz w:val="22"/>
          <w:szCs w:val="22"/>
        </w:rPr>
      </w:pPr>
      <w:r w:rsidRPr="009D20C6">
        <w:rPr>
          <w:rFonts w:ascii="Arial" w:hAnsi="Arial" w:cs="Arial"/>
          <w:sz w:val="22"/>
          <w:szCs w:val="22"/>
        </w:rPr>
        <w:t>(e)</w:t>
      </w:r>
      <w:r w:rsidRPr="009D20C6">
        <w:rPr>
          <w:rFonts w:ascii="Arial" w:hAnsi="Arial" w:cs="Arial"/>
          <w:sz w:val="22"/>
          <w:szCs w:val="22"/>
        </w:rPr>
        <w:tab/>
        <w:t>unauthorized absence.</w:t>
      </w:r>
    </w:p>
    <w:p w14:paraId="2E794444" w14:textId="6AF9829F" w:rsidR="00BC6859" w:rsidRPr="008B4C71" w:rsidRDefault="009D20C6" w:rsidP="009D20C6">
      <w:pPr>
        <w:pStyle w:val="BodyTextIndent3"/>
        <w:widowControl w:val="0"/>
        <w:tabs>
          <w:tab w:val="clear" w:pos="990"/>
          <w:tab w:val="left" w:pos="1440"/>
        </w:tabs>
        <w:suppressAutoHyphens w:val="0"/>
        <w:snapToGrid w:val="0"/>
        <w:spacing w:before="120" w:after="120"/>
        <w:ind w:left="1440" w:hanging="22"/>
        <w:rPr>
          <w:szCs w:val="22"/>
        </w:rPr>
      </w:pPr>
      <w:r w:rsidRPr="009D20C6">
        <w:rPr>
          <w:rFonts w:ascii="Arial" w:hAnsi="Arial" w:cs="Arial"/>
          <w:szCs w:val="22"/>
        </w:rPr>
        <w:t xml:space="preserve">However, upon completion of the Employee's probationary period, </w:t>
      </w:r>
      <w:del w:id="347" w:author="Christian Tetreault" w:date="2023-11-28T09:27:00Z">
        <w:r w:rsidRPr="009D20C6" w:rsidDel="00C87007">
          <w:rPr>
            <w:rFonts w:ascii="Arial" w:hAnsi="Arial" w:cs="Arial"/>
            <w:szCs w:val="22"/>
          </w:rPr>
          <w:delText xml:space="preserve">his </w:delText>
        </w:r>
      </w:del>
      <w:ins w:id="348" w:author="Christian Tetreault" w:date="2023-11-28T09:27:00Z">
        <w:r w:rsidRPr="009D20C6">
          <w:rPr>
            <w:rFonts w:ascii="Arial" w:hAnsi="Arial" w:cs="Arial"/>
            <w:szCs w:val="22"/>
          </w:rPr>
          <w:t xml:space="preserve">their </w:t>
        </w:r>
      </w:ins>
      <w:r w:rsidRPr="009D20C6">
        <w:rPr>
          <w:rFonts w:ascii="Arial" w:hAnsi="Arial" w:cs="Arial"/>
          <w:szCs w:val="22"/>
        </w:rPr>
        <w:t>seniority will be made retroactive to the commencement of employment pursuant to Clause 14.01.</w:t>
      </w:r>
    </w:p>
    <w:p w14:paraId="149FE7A2" w14:textId="77777777" w:rsidR="00262906" w:rsidRPr="00262906" w:rsidRDefault="00262906" w:rsidP="00262906">
      <w:pPr>
        <w:widowControl w:val="0"/>
        <w:snapToGrid w:val="0"/>
        <w:spacing w:before="120" w:after="120"/>
        <w:jc w:val="center"/>
        <w:outlineLvl w:val="0"/>
        <w:rPr>
          <w:rFonts w:ascii="Arial" w:hAnsi="Arial" w:cs="Arial"/>
          <w:b/>
          <w:bCs/>
          <w:caps/>
          <w:sz w:val="22"/>
          <w:szCs w:val="22"/>
          <w:u w:val="single"/>
        </w:rPr>
      </w:pPr>
      <w:r w:rsidRPr="00262906">
        <w:rPr>
          <w:rFonts w:ascii="Arial" w:hAnsi="Arial" w:cs="Arial"/>
          <w:b/>
          <w:bCs/>
          <w:caps/>
          <w:sz w:val="22"/>
          <w:szCs w:val="22"/>
          <w:u w:val="single"/>
        </w:rPr>
        <w:t>ARTICLE 15</w:t>
      </w:r>
      <w:r w:rsidRPr="00262906">
        <w:rPr>
          <w:rFonts w:ascii="Arial" w:hAnsi="Arial" w:cs="Arial"/>
          <w:b/>
          <w:bCs/>
          <w:caps/>
          <w:sz w:val="22"/>
          <w:szCs w:val="22"/>
          <w:u w:val="single"/>
        </w:rPr>
        <w:br/>
        <w:t>HOURS OF WORK</w:t>
      </w:r>
    </w:p>
    <w:p w14:paraId="5585E28E" w14:textId="77777777" w:rsidR="00262906" w:rsidRPr="00262906" w:rsidRDefault="00262906" w:rsidP="00262906">
      <w:pPr>
        <w:widowControl w:val="0"/>
        <w:tabs>
          <w:tab w:val="left" w:pos="1440"/>
        </w:tabs>
        <w:spacing w:before="120" w:after="120"/>
        <w:ind w:left="1440" w:hanging="1440"/>
        <w:jc w:val="both"/>
        <w:rPr>
          <w:rFonts w:ascii="Arial" w:hAnsi="Arial" w:cs="Arial"/>
          <w:sz w:val="22"/>
          <w:szCs w:val="22"/>
        </w:rPr>
      </w:pPr>
      <w:r w:rsidRPr="00262906">
        <w:rPr>
          <w:rFonts w:ascii="Arial" w:hAnsi="Arial" w:cs="Arial"/>
          <w:sz w:val="22"/>
          <w:szCs w:val="22"/>
        </w:rPr>
        <w:t>15.01</w:t>
      </w:r>
      <w:r w:rsidRPr="00262906">
        <w:rPr>
          <w:rFonts w:ascii="Arial" w:hAnsi="Arial" w:cs="Arial"/>
          <w:sz w:val="22"/>
          <w:szCs w:val="22"/>
        </w:rPr>
        <w:tab/>
        <w:t xml:space="preserve">The normal hours of work for Employees </w:t>
      </w:r>
      <w:del w:id="349" w:author="Christian Tetreault" w:date="2023-11-28T11:14:00Z">
        <w:r w:rsidRPr="00262906" w:rsidDel="005F1B10">
          <w:rPr>
            <w:rFonts w:ascii="Arial" w:hAnsi="Arial" w:cs="Arial"/>
            <w:sz w:val="22"/>
            <w:szCs w:val="22"/>
          </w:rPr>
          <w:delText xml:space="preserve">covered by this Agreement </w:delText>
        </w:r>
      </w:del>
      <w:r w:rsidRPr="00262906">
        <w:rPr>
          <w:rFonts w:ascii="Arial" w:hAnsi="Arial" w:cs="Arial"/>
          <w:sz w:val="22"/>
          <w:szCs w:val="22"/>
        </w:rPr>
        <w:t>shall be:</w:t>
      </w:r>
    </w:p>
    <w:p w14:paraId="0C513DFA" w14:textId="77777777" w:rsidR="00262906" w:rsidRPr="00262906" w:rsidRDefault="00262906" w:rsidP="00262906">
      <w:pPr>
        <w:widowControl w:val="0"/>
        <w:tabs>
          <w:tab w:val="left" w:pos="1440"/>
        </w:tabs>
        <w:spacing w:before="120" w:after="120"/>
        <w:ind w:left="2160" w:hanging="2160"/>
        <w:jc w:val="both"/>
        <w:rPr>
          <w:rFonts w:ascii="Arial" w:hAnsi="Arial" w:cs="Arial"/>
          <w:sz w:val="22"/>
          <w:szCs w:val="22"/>
        </w:rPr>
      </w:pPr>
      <w:r w:rsidRPr="00262906">
        <w:rPr>
          <w:rFonts w:ascii="Arial" w:hAnsi="Arial" w:cs="Arial"/>
          <w:sz w:val="22"/>
          <w:szCs w:val="22"/>
        </w:rPr>
        <w:tab/>
        <w:t>(a)</w:t>
      </w:r>
      <w:r w:rsidRPr="00262906">
        <w:rPr>
          <w:rFonts w:ascii="Arial" w:hAnsi="Arial" w:cs="Arial"/>
          <w:sz w:val="22"/>
          <w:szCs w:val="22"/>
        </w:rPr>
        <w:tab/>
        <w:t>thirty-six and one-quarter (36 1/4) hours per week for classifications set out in Appendix "A", or</w:t>
      </w:r>
    </w:p>
    <w:p w14:paraId="23C351E0" w14:textId="77777777" w:rsidR="00262906" w:rsidRPr="00262906" w:rsidRDefault="00262906" w:rsidP="00262906">
      <w:pPr>
        <w:widowControl w:val="0"/>
        <w:tabs>
          <w:tab w:val="left" w:pos="1440"/>
        </w:tabs>
        <w:spacing w:before="120" w:after="120"/>
        <w:ind w:left="2160" w:hanging="2160"/>
        <w:jc w:val="both"/>
        <w:rPr>
          <w:rFonts w:ascii="Arial" w:hAnsi="Arial" w:cs="Arial"/>
          <w:sz w:val="22"/>
          <w:szCs w:val="22"/>
        </w:rPr>
      </w:pPr>
      <w:r w:rsidRPr="00262906">
        <w:rPr>
          <w:rFonts w:ascii="Arial" w:hAnsi="Arial" w:cs="Arial"/>
          <w:sz w:val="22"/>
          <w:szCs w:val="22"/>
        </w:rPr>
        <w:tab/>
        <w:t>(b)</w:t>
      </w:r>
      <w:r w:rsidRPr="00262906">
        <w:rPr>
          <w:rFonts w:ascii="Arial" w:hAnsi="Arial" w:cs="Arial"/>
          <w:sz w:val="22"/>
          <w:szCs w:val="22"/>
        </w:rPr>
        <w:tab/>
        <w:t>forty (40) hours per week for all other classifications.</w:t>
      </w:r>
    </w:p>
    <w:p w14:paraId="1728BEBE" w14:textId="77777777" w:rsidR="00262906" w:rsidRPr="00262906" w:rsidRDefault="00262906" w:rsidP="00262906">
      <w:pPr>
        <w:widowControl w:val="0"/>
        <w:tabs>
          <w:tab w:val="left" w:pos="1440"/>
        </w:tabs>
        <w:spacing w:before="120" w:after="120"/>
        <w:ind w:left="1440" w:hanging="1440"/>
        <w:jc w:val="both"/>
        <w:rPr>
          <w:rFonts w:ascii="Arial" w:hAnsi="Arial" w:cs="Arial"/>
          <w:sz w:val="22"/>
          <w:szCs w:val="22"/>
        </w:rPr>
      </w:pPr>
      <w:r w:rsidRPr="00262906">
        <w:rPr>
          <w:rFonts w:ascii="Arial" w:hAnsi="Arial" w:cs="Arial"/>
          <w:sz w:val="22"/>
          <w:szCs w:val="22"/>
        </w:rPr>
        <w:t>15.02</w:t>
      </w:r>
      <w:r w:rsidRPr="00262906">
        <w:rPr>
          <w:rFonts w:ascii="Arial" w:hAnsi="Arial" w:cs="Arial"/>
          <w:sz w:val="22"/>
          <w:szCs w:val="22"/>
        </w:rPr>
        <w:tab/>
        <w:t>The sole purpose in defining the normal hours of work is to provide the basis for calculating overtime pay and benefits.</w:t>
      </w:r>
    </w:p>
    <w:p w14:paraId="112A33A0" w14:textId="77777777" w:rsidR="00262906" w:rsidRPr="00262906" w:rsidRDefault="00262906" w:rsidP="00262906">
      <w:pPr>
        <w:widowControl w:val="0"/>
        <w:tabs>
          <w:tab w:val="left" w:pos="1440"/>
        </w:tabs>
        <w:snapToGrid w:val="0"/>
        <w:spacing w:before="120" w:after="120"/>
        <w:ind w:left="1440" w:hanging="1440"/>
        <w:jc w:val="both"/>
        <w:rPr>
          <w:ins w:id="350" w:author="Christian Tetreault" w:date="2023-11-28T11:23:00Z"/>
          <w:rFonts w:ascii="Arial" w:hAnsi="Arial" w:cs="Arial"/>
          <w:sz w:val="22"/>
          <w:szCs w:val="22"/>
        </w:rPr>
      </w:pPr>
      <w:r w:rsidRPr="00262906">
        <w:rPr>
          <w:rFonts w:ascii="Arial" w:hAnsi="Arial" w:cs="Arial"/>
          <w:sz w:val="22"/>
          <w:szCs w:val="22"/>
        </w:rPr>
        <w:t>15.03</w:t>
      </w:r>
      <w:r w:rsidRPr="00262906">
        <w:rPr>
          <w:rFonts w:ascii="Arial" w:hAnsi="Arial" w:cs="Arial"/>
          <w:sz w:val="22"/>
          <w:szCs w:val="22"/>
        </w:rPr>
        <w:tab/>
      </w:r>
      <w:ins w:id="351" w:author="Christian Tetreault" w:date="2023-11-28T11:23:00Z">
        <w:r w:rsidRPr="00262906">
          <w:rPr>
            <w:rFonts w:ascii="Arial" w:hAnsi="Arial" w:cs="Arial"/>
            <w:b/>
            <w:bCs/>
            <w:sz w:val="22"/>
            <w:szCs w:val="22"/>
          </w:rPr>
          <w:t>Rest Periods</w:t>
        </w:r>
      </w:ins>
    </w:p>
    <w:p w14:paraId="1B0B483C" w14:textId="77777777" w:rsidR="00262906" w:rsidRPr="00262906" w:rsidDel="007F7F16" w:rsidRDefault="00262906" w:rsidP="00262906">
      <w:pPr>
        <w:widowControl w:val="0"/>
        <w:tabs>
          <w:tab w:val="left" w:pos="1440"/>
        </w:tabs>
        <w:snapToGrid w:val="0"/>
        <w:spacing w:before="120" w:after="120"/>
        <w:ind w:left="1440" w:hanging="1440"/>
        <w:jc w:val="both"/>
        <w:rPr>
          <w:del w:id="352" w:author="Christian Tetreault" w:date="2024-06-25T15:18:00Z"/>
          <w:rFonts w:ascii="Arial" w:hAnsi="Arial" w:cs="Arial"/>
          <w:sz w:val="22"/>
          <w:szCs w:val="22"/>
        </w:rPr>
      </w:pPr>
      <w:r w:rsidRPr="00262906">
        <w:rPr>
          <w:rFonts w:ascii="Arial" w:hAnsi="Arial" w:cs="Arial"/>
          <w:sz w:val="22"/>
          <w:szCs w:val="22"/>
        </w:rPr>
        <w:tab/>
        <w:t xml:space="preserve">Employees </w:t>
      </w:r>
      <w:del w:id="353" w:author="Christian Tetreault" w:date="2023-11-28T11:17:00Z">
        <w:r w:rsidRPr="00262906" w:rsidDel="005F1B10">
          <w:rPr>
            <w:rFonts w:ascii="Arial" w:hAnsi="Arial" w:cs="Arial"/>
            <w:sz w:val="22"/>
            <w:szCs w:val="22"/>
          </w:rPr>
          <w:delText xml:space="preserve">covered by this Agreement </w:delText>
        </w:r>
      </w:del>
      <w:r w:rsidRPr="00262906">
        <w:rPr>
          <w:rFonts w:ascii="Arial" w:hAnsi="Arial" w:cs="Arial"/>
          <w:sz w:val="22"/>
          <w:szCs w:val="22"/>
        </w:rPr>
        <w:t xml:space="preserve">shall normally receive two (2) fifteen (15) minute rest periods in each work period in excess of six (6) consecutive hours, one (1) period to be granted before the meal break and one (1) to be granted after.  An Employee working a period of more than two (2) </w:t>
      </w:r>
      <w:proofErr w:type="gramStart"/>
      <w:r w:rsidRPr="00262906">
        <w:rPr>
          <w:rFonts w:ascii="Arial" w:hAnsi="Arial" w:cs="Arial"/>
          <w:sz w:val="22"/>
          <w:szCs w:val="22"/>
        </w:rPr>
        <w:t>hours</w:t>
      </w:r>
      <w:proofErr w:type="gramEnd"/>
      <w:r w:rsidRPr="00262906">
        <w:rPr>
          <w:rFonts w:ascii="Arial" w:hAnsi="Arial" w:cs="Arial"/>
          <w:sz w:val="22"/>
          <w:szCs w:val="22"/>
        </w:rPr>
        <w:t xml:space="preserve"> but less than six (6) hours shall be granted one (1) rest period.  Rest periods shall be taken at the work site unless otherwise approved by </w:t>
      </w:r>
      <w:del w:id="354" w:author="Christian Tetreault" w:date="2023-11-28T11:18:00Z">
        <w:r w:rsidRPr="00262906" w:rsidDel="005F1B10">
          <w:rPr>
            <w:rFonts w:ascii="Arial" w:hAnsi="Arial" w:cs="Arial"/>
            <w:sz w:val="22"/>
            <w:szCs w:val="22"/>
          </w:rPr>
          <w:delText>a Senior Official</w:delText>
        </w:r>
      </w:del>
      <w:ins w:id="355" w:author="Christian Tetreault" w:date="2023-11-28T11:18:00Z">
        <w:r w:rsidRPr="00262906">
          <w:rPr>
            <w:rFonts w:ascii="Arial" w:hAnsi="Arial" w:cs="Arial"/>
            <w:sz w:val="22"/>
            <w:szCs w:val="22"/>
          </w:rPr>
          <w:t xml:space="preserve"> </w:t>
        </w:r>
      </w:ins>
      <w:ins w:id="356" w:author="Christian Tetreault" w:date="2024-05-14T13:41:00Z">
        <w:r w:rsidRPr="00262906">
          <w:rPr>
            <w:rFonts w:ascii="Arial" w:hAnsi="Arial" w:cs="Arial"/>
            <w:sz w:val="22"/>
            <w:szCs w:val="22"/>
          </w:rPr>
          <w:t xml:space="preserve"> their </w:t>
        </w:r>
      </w:ins>
      <w:ins w:id="357" w:author="Christian Tetreault" w:date="2023-11-28T11:18:00Z">
        <w:r w:rsidRPr="00262906">
          <w:rPr>
            <w:rFonts w:ascii="Arial" w:hAnsi="Arial" w:cs="Arial"/>
            <w:sz w:val="22"/>
            <w:szCs w:val="22"/>
          </w:rPr>
          <w:t>supervisor</w:t>
        </w:r>
      </w:ins>
      <w:r w:rsidRPr="00262906">
        <w:rPr>
          <w:rFonts w:ascii="Arial" w:hAnsi="Arial" w:cs="Arial"/>
          <w:sz w:val="22"/>
          <w:szCs w:val="22"/>
        </w:rPr>
        <w:t>. Rest periods shall not be granted within one (1) hour of commencement or termination of a work period.</w:t>
      </w:r>
    </w:p>
    <w:p w14:paraId="1ADEE7BD"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15.04</w:t>
      </w:r>
      <w:r w:rsidRPr="00262906">
        <w:rPr>
          <w:rFonts w:ascii="Arial" w:hAnsi="Arial" w:cs="Arial"/>
          <w:sz w:val="22"/>
          <w:szCs w:val="22"/>
        </w:rPr>
        <w:tab/>
      </w:r>
      <w:ins w:id="358" w:author="Christian Tetreault" w:date="2023-11-28T11:24:00Z">
        <w:r w:rsidRPr="00262906">
          <w:rPr>
            <w:rFonts w:ascii="Arial" w:hAnsi="Arial" w:cs="Arial"/>
            <w:b/>
            <w:bCs/>
            <w:sz w:val="22"/>
            <w:szCs w:val="22"/>
          </w:rPr>
          <w:t>Meal Periods</w:t>
        </w:r>
      </w:ins>
    </w:p>
    <w:p w14:paraId="746CEB24"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ab/>
        <w:t xml:space="preserve">A meal period of not less than one-half (1/2) hour and not more than one (1) hour shall be granted to all Employees at approximately the mid-point of each work period that exceeds four (4) hours.  Such meal periods shall be without pay and at a time and place approved by </w:t>
      </w:r>
      <w:del w:id="359" w:author="Christian Tetreault" w:date="2024-05-14T13:41:00Z">
        <w:r w:rsidRPr="00262906" w:rsidDel="00B136EB">
          <w:rPr>
            <w:rFonts w:ascii="Arial" w:hAnsi="Arial" w:cs="Arial"/>
            <w:sz w:val="22"/>
            <w:szCs w:val="22"/>
          </w:rPr>
          <w:delText xml:space="preserve">a </w:delText>
        </w:r>
      </w:del>
      <w:del w:id="360" w:author="Christian Tetreault" w:date="2023-11-28T11:19:00Z">
        <w:r w:rsidRPr="00262906" w:rsidDel="005F1B10">
          <w:rPr>
            <w:rFonts w:ascii="Arial" w:hAnsi="Arial" w:cs="Arial"/>
            <w:sz w:val="22"/>
            <w:szCs w:val="22"/>
          </w:rPr>
          <w:delText>Senior Official</w:delText>
        </w:r>
      </w:del>
      <w:ins w:id="361" w:author="Christian Tetreault" w:date="2024-05-14T13:41:00Z">
        <w:r w:rsidRPr="00262906">
          <w:rPr>
            <w:rFonts w:ascii="Arial" w:hAnsi="Arial" w:cs="Arial"/>
            <w:sz w:val="22"/>
            <w:szCs w:val="22"/>
          </w:rPr>
          <w:t xml:space="preserve"> their </w:t>
        </w:r>
      </w:ins>
      <w:ins w:id="362" w:author="Christian Tetreault" w:date="2023-11-28T11:19:00Z">
        <w:r w:rsidRPr="00262906">
          <w:rPr>
            <w:rFonts w:ascii="Arial" w:hAnsi="Arial" w:cs="Arial"/>
            <w:sz w:val="22"/>
            <w:szCs w:val="22"/>
          </w:rPr>
          <w:t>supervisor</w:t>
        </w:r>
      </w:ins>
      <w:r w:rsidRPr="00262906">
        <w:rPr>
          <w:rFonts w:ascii="Arial" w:hAnsi="Arial" w:cs="Arial"/>
          <w:sz w:val="22"/>
          <w:szCs w:val="22"/>
        </w:rPr>
        <w:t>.</w:t>
      </w:r>
    </w:p>
    <w:p w14:paraId="1185A7BC"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15.05</w:t>
      </w:r>
      <w:r w:rsidRPr="00262906">
        <w:rPr>
          <w:rFonts w:ascii="Arial" w:hAnsi="Arial" w:cs="Arial"/>
          <w:sz w:val="22"/>
          <w:szCs w:val="22"/>
        </w:rPr>
        <w:tab/>
        <w:t xml:space="preserve">An Employee who is directed by </w:t>
      </w:r>
      <w:del w:id="363" w:author="Christian Tetreault" w:date="2023-11-28T11:26:00Z">
        <w:r w:rsidRPr="00262906" w:rsidDel="00AB2DE4">
          <w:rPr>
            <w:rFonts w:ascii="Arial" w:hAnsi="Arial" w:cs="Arial"/>
            <w:sz w:val="22"/>
            <w:szCs w:val="22"/>
          </w:rPr>
          <w:delText xml:space="preserve">his </w:delText>
        </w:r>
      </w:del>
      <w:ins w:id="364" w:author="Christian Tetreault" w:date="2023-11-28T11:26:00Z">
        <w:r w:rsidRPr="00262906">
          <w:rPr>
            <w:rFonts w:ascii="Arial" w:hAnsi="Arial" w:cs="Arial"/>
            <w:sz w:val="22"/>
            <w:szCs w:val="22"/>
          </w:rPr>
          <w:t xml:space="preserve">their </w:t>
        </w:r>
      </w:ins>
      <w:r w:rsidRPr="00262906">
        <w:rPr>
          <w:rFonts w:ascii="Arial" w:hAnsi="Arial" w:cs="Arial"/>
          <w:sz w:val="22"/>
          <w:szCs w:val="22"/>
        </w:rPr>
        <w:t xml:space="preserve">Supervisor to remain due to a specific assignment at a station of employment during </w:t>
      </w:r>
      <w:del w:id="365" w:author="Christian Tetreault" w:date="2023-11-28T11:20:00Z">
        <w:r w:rsidRPr="00262906" w:rsidDel="005F1B10">
          <w:rPr>
            <w:rFonts w:ascii="Arial" w:hAnsi="Arial" w:cs="Arial"/>
            <w:sz w:val="22"/>
            <w:szCs w:val="22"/>
          </w:rPr>
          <w:delText xml:space="preserve">his </w:delText>
        </w:r>
      </w:del>
      <w:ins w:id="366" w:author="Christian Tetreault" w:date="2023-11-28T11:20:00Z">
        <w:r w:rsidRPr="00262906">
          <w:rPr>
            <w:rFonts w:ascii="Arial" w:hAnsi="Arial" w:cs="Arial"/>
            <w:sz w:val="22"/>
            <w:szCs w:val="22"/>
          </w:rPr>
          <w:t xml:space="preserve">their </w:t>
        </w:r>
      </w:ins>
      <w:r w:rsidRPr="00262906">
        <w:rPr>
          <w:rFonts w:ascii="Arial" w:hAnsi="Arial" w:cs="Arial"/>
          <w:sz w:val="22"/>
          <w:szCs w:val="22"/>
        </w:rPr>
        <w:t xml:space="preserve">meal period shall be provided compensating time off later in the shift or </w:t>
      </w:r>
      <w:del w:id="367" w:author="Christian Tetreault" w:date="2023-11-28T11:20:00Z">
        <w:r w:rsidRPr="00262906" w:rsidDel="005F1B10">
          <w:rPr>
            <w:rFonts w:ascii="Arial" w:hAnsi="Arial" w:cs="Arial"/>
            <w:sz w:val="22"/>
            <w:szCs w:val="22"/>
          </w:rPr>
          <w:delText xml:space="preserve">he </w:delText>
        </w:r>
      </w:del>
      <w:r w:rsidRPr="00262906">
        <w:rPr>
          <w:rFonts w:ascii="Arial" w:hAnsi="Arial" w:cs="Arial"/>
          <w:sz w:val="22"/>
          <w:szCs w:val="22"/>
        </w:rPr>
        <w:t xml:space="preserve">shall be paid at </w:t>
      </w:r>
      <w:del w:id="368" w:author="Christian Tetreault" w:date="2023-11-28T11:20:00Z">
        <w:r w:rsidRPr="00262906" w:rsidDel="005F1B10">
          <w:rPr>
            <w:rFonts w:ascii="Arial" w:hAnsi="Arial" w:cs="Arial"/>
            <w:sz w:val="22"/>
            <w:szCs w:val="22"/>
          </w:rPr>
          <w:delText xml:space="preserve">his </w:delText>
        </w:r>
      </w:del>
      <w:ins w:id="369" w:author="Christian Tetreault" w:date="2023-11-28T11:20:00Z">
        <w:r w:rsidRPr="00262906">
          <w:rPr>
            <w:rFonts w:ascii="Arial" w:hAnsi="Arial" w:cs="Arial"/>
            <w:sz w:val="22"/>
            <w:szCs w:val="22"/>
          </w:rPr>
          <w:t>the</w:t>
        </w:r>
      </w:ins>
      <w:ins w:id="370" w:author="Christian Tetreault" w:date="2023-11-28T11:25:00Z">
        <w:r w:rsidRPr="00262906">
          <w:rPr>
            <w:rFonts w:ascii="Arial" w:hAnsi="Arial" w:cs="Arial"/>
            <w:sz w:val="22"/>
            <w:szCs w:val="22"/>
          </w:rPr>
          <w:t xml:space="preserve"> applicable overtime rate</w:t>
        </w:r>
      </w:ins>
      <w:del w:id="371" w:author="Christian Tetreault" w:date="2023-11-28T11:25:00Z">
        <w:r w:rsidRPr="00262906" w:rsidDel="00AB2DE4">
          <w:rPr>
            <w:rFonts w:ascii="Arial" w:hAnsi="Arial" w:cs="Arial"/>
            <w:sz w:val="22"/>
            <w:szCs w:val="22"/>
          </w:rPr>
          <w:delText>normal rate of pay</w:delText>
        </w:r>
      </w:del>
      <w:r w:rsidRPr="00262906">
        <w:rPr>
          <w:rFonts w:ascii="Arial" w:hAnsi="Arial" w:cs="Arial"/>
          <w:sz w:val="22"/>
          <w:szCs w:val="22"/>
        </w:rPr>
        <w:t xml:space="preserve">.  </w:t>
      </w:r>
      <w:del w:id="372" w:author="Christian Tetreault" w:date="2023-11-28T11:25:00Z">
        <w:r w:rsidRPr="00262906" w:rsidDel="00AB2DE4">
          <w:rPr>
            <w:rFonts w:ascii="Arial" w:hAnsi="Arial" w:cs="Arial"/>
            <w:sz w:val="22"/>
            <w:szCs w:val="22"/>
          </w:rPr>
          <w:delText>Time worked during such on-duty lunch break shall not contribute towards a fulfillment of the normal hours of work or towards any overtime compensation.</w:delText>
        </w:r>
      </w:del>
    </w:p>
    <w:p w14:paraId="4F80A11A"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lastRenderedPageBreak/>
        <w:t>15.06</w:t>
      </w:r>
      <w:r w:rsidRPr="00262906">
        <w:rPr>
          <w:rFonts w:ascii="Arial" w:hAnsi="Arial" w:cs="Arial"/>
          <w:sz w:val="22"/>
          <w:szCs w:val="22"/>
        </w:rPr>
        <w:tab/>
      </w:r>
      <w:r w:rsidRPr="00262906">
        <w:rPr>
          <w:rFonts w:ascii="Arial" w:hAnsi="Arial" w:cs="Arial"/>
          <w:b/>
          <w:bCs/>
          <w:sz w:val="22"/>
          <w:szCs w:val="22"/>
        </w:rPr>
        <w:t>Averaging Agreement Work Schedules</w:t>
      </w:r>
    </w:p>
    <w:p w14:paraId="14B13911" w14:textId="77777777" w:rsidR="00262906" w:rsidRPr="00262906" w:rsidRDefault="00262906" w:rsidP="00262906">
      <w:pPr>
        <w:widowControl w:val="0"/>
        <w:tabs>
          <w:tab w:val="left" w:pos="1440"/>
        </w:tabs>
        <w:snapToGrid w:val="0"/>
        <w:spacing w:before="120" w:after="120"/>
        <w:ind w:left="1418"/>
        <w:jc w:val="both"/>
        <w:rPr>
          <w:rFonts w:ascii="Arial" w:hAnsi="Arial" w:cs="Arial"/>
          <w:sz w:val="22"/>
          <w:szCs w:val="22"/>
        </w:rPr>
      </w:pPr>
      <w:r w:rsidRPr="00262906">
        <w:rPr>
          <w:rFonts w:ascii="Arial" w:hAnsi="Arial" w:cs="Arial"/>
          <w:sz w:val="22"/>
          <w:szCs w:val="22"/>
        </w:rPr>
        <w:t>The Parties agree that Employees, the Employer and Union may examine the feasibility of entering into an Averaging Agreement (AA) system. Through mutual agreement between the Employee, Employer and the Union, AA schedules may be implemented for an individual employee or group of employees to average over a four (4) week period and total normal weekly hours of work stipulated in clause 15.01.</w:t>
      </w:r>
    </w:p>
    <w:p w14:paraId="6DE6F3C0" w14:textId="77777777" w:rsidR="00262906" w:rsidRPr="00262906" w:rsidRDefault="00262906" w:rsidP="00262906">
      <w:pPr>
        <w:widowControl w:val="0"/>
        <w:tabs>
          <w:tab w:val="left" w:pos="1440"/>
        </w:tabs>
        <w:snapToGrid w:val="0"/>
        <w:spacing w:before="120" w:after="120"/>
        <w:ind w:left="1418"/>
        <w:jc w:val="both"/>
        <w:rPr>
          <w:rFonts w:ascii="Arial" w:hAnsi="Arial" w:cs="Arial"/>
          <w:sz w:val="22"/>
          <w:szCs w:val="22"/>
        </w:rPr>
      </w:pPr>
      <w:r w:rsidRPr="00262906">
        <w:rPr>
          <w:rFonts w:ascii="Arial" w:hAnsi="Arial" w:cs="Arial"/>
          <w:sz w:val="22"/>
          <w:szCs w:val="22"/>
        </w:rPr>
        <w:t>The AA shall be in writing and signed off by the Employer, Employee, and the Chapter Chair or designate. AA schedules may be discontinued upon twenty-eight (28) calendar days written notice from either the Employee or Employer.</w:t>
      </w:r>
    </w:p>
    <w:p w14:paraId="5021FDE4"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rPr>
      </w:pPr>
      <w:r w:rsidRPr="00262906">
        <w:rPr>
          <w:rFonts w:ascii="Arial" w:hAnsi="Arial" w:cs="Arial"/>
          <w:sz w:val="22"/>
          <w:szCs w:val="22"/>
        </w:rPr>
        <w:t>15.07</w:t>
      </w:r>
      <w:r w:rsidRPr="00262906">
        <w:rPr>
          <w:rFonts w:ascii="Arial" w:hAnsi="Arial" w:cs="Arial"/>
          <w:sz w:val="22"/>
          <w:szCs w:val="22"/>
        </w:rPr>
        <w:tab/>
      </w:r>
      <w:r w:rsidRPr="00262906">
        <w:rPr>
          <w:rFonts w:ascii="Arial" w:hAnsi="Arial" w:cs="Arial"/>
          <w:sz w:val="22"/>
        </w:rPr>
        <w:t xml:space="preserve">The Employer has the sole right to determine the number of Employees enrolled in an AA. </w:t>
      </w:r>
      <w:r w:rsidRPr="00262906">
        <w:rPr>
          <w:rFonts w:ascii="Arial" w:hAnsi="Arial" w:cs="Arial"/>
          <w:sz w:val="22"/>
          <w:szCs w:val="22"/>
        </w:rPr>
        <w:t xml:space="preserve">Upon entering an AA, the Employee and Employer will work together to plan their work schedule whereby they may arrange their starting times, meal periods and finishing times </w:t>
      </w:r>
      <w:proofErr w:type="gramStart"/>
      <w:r w:rsidRPr="00262906">
        <w:rPr>
          <w:rFonts w:ascii="Arial" w:hAnsi="Arial" w:cs="Arial"/>
          <w:sz w:val="22"/>
          <w:szCs w:val="22"/>
        </w:rPr>
        <w:t>on a daily basis</w:t>
      </w:r>
      <w:proofErr w:type="gramEnd"/>
      <w:r w:rsidRPr="00262906">
        <w:rPr>
          <w:rFonts w:ascii="Arial" w:hAnsi="Arial" w:cs="Arial"/>
          <w:sz w:val="22"/>
          <w:szCs w:val="22"/>
        </w:rPr>
        <w:t xml:space="preserve">, in keeping with the Employer's operational requirements and the </w:t>
      </w:r>
      <w:r w:rsidRPr="00262906">
        <w:rPr>
          <w:rFonts w:ascii="Arial" w:hAnsi="Arial" w:cs="Arial"/>
          <w:i/>
          <w:iCs/>
          <w:sz w:val="22"/>
        </w:rPr>
        <w:t xml:space="preserve">Alberta Employment Standards Code and Regulation, </w:t>
      </w:r>
      <w:r w:rsidRPr="00262906">
        <w:rPr>
          <w:rFonts w:ascii="Arial" w:hAnsi="Arial" w:cs="Arial"/>
          <w:sz w:val="22"/>
        </w:rPr>
        <w:t>as amended</w:t>
      </w:r>
      <w:r w:rsidRPr="00262906">
        <w:rPr>
          <w:rFonts w:ascii="Arial" w:hAnsi="Arial" w:cs="Arial"/>
          <w:sz w:val="22"/>
          <w:szCs w:val="22"/>
        </w:rPr>
        <w:t>.</w:t>
      </w:r>
    </w:p>
    <w:p w14:paraId="4315F84F"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15.08</w:t>
      </w:r>
      <w:r w:rsidRPr="00262906">
        <w:rPr>
          <w:rFonts w:ascii="Arial" w:hAnsi="Arial" w:cs="Arial"/>
          <w:sz w:val="22"/>
          <w:szCs w:val="22"/>
        </w:rPr>
        <w:tab/>
        <w:t>AA schedules for Employees shall be defined for the purposes of this Agreement as schedules with regular average hours over the rotation cycle of the schedule not exceeding forty (40) hours of work per week.</w:t>
      </w:r>
    </w:p>
    <w:p w14:paraId="3CE3B86E"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15.09</w:t>
      </w:r>
      <w:r w:rsidRPr="00262906">
        <w:rPr>
          <w:rFonts w:ascii="Arial" w:hAnsi="Arial" w:cs="Arial"/>
          <w:sz w:val="22"/>
          <w:szCs w:val="22"/>
        </w:rPr>
        <w:tab/>
        <w:t xml:space="preserve">AA schedules may have regularly scheduled hours of work as determined by the Employer </w:t>
      </w:r>
      <w:proofErr w:type="gramStart"/>
      <w:r w:rsidRPr="00262906">
        <w:rPr>
          <w:rFonts w:ascii="Arial" w:hAnsi="Arial" w:cs="Arial"/>
          <w:sz w:val="22"/>
          <w:szCs w:val="22"/>
        </w:rPr>
        <w:t>in excess of</w:t>
      </w:r>
      <w:proofErr w:type="gramEnd"/>
      <w:r w:rsidRPr="00262906">
        <w:rPr>
          <w:rFonts w:ascii="Arial" w:hAnsi="Arial" w:cs="Arial"/>
          <w:sz w:val="22"/>
          <w:szCs w:val="22"/>
        </w:rPr>
        <w:t xml:space="preserve"> eight (8) hours in a day with additional scheduled days off compared to the normal hours of work stipulated in clause 15.01.</w:t>
      </w:r>
    </w:p>
    <w:p w14:paraId="0727239D" w14:textId="77777777" w:rsidR="00262906" w:rsidRPr="00262906" w:rsidRDefault="00262906" w:rsidP="00262906">
      <w:pPr>
        <w:ind w:left="1418"/>
        <w:contextualSpacing/>
        <w:rPr>
          <w:rFonts w:ascii="Arial" w:eastAsia="Times" w:hAnsi="Arial" w:cs="Arial"/>
          <w:sz w:val="22"/>
          <w:szCs w:val="22"/>
        </w:rPr>
      </w:pPr>
      <w:r w:rsidRPr="00262906">
        <w:rPr>
          <w:rFonts w:ascii="Arial" w:eastAsia="Times" w:hAnsi="Arial" w:cs="Arial"/>
          <w:sz w:val="22"/>
          <w:szCs w:val="22"/>
        </w:rPr>
        <w:t>The regular hours of work for AA schedules shall be worked on a straight time basis.</w:t>
      </w:r>
    </w:p>
    <w:p w14:paraId="038DF4BD"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15.10</w:t>
      </w:r>
      <w:r w:rsidRPr="00262906">
        <w:rPr>
          <w:rFonts w:ascii="Arial" w:hAnsi="Arial" w:cs="Arial"/>
          <w:sz w:val="22"/>
          <w:szCs w:val="22"/>
        </w:rPr>
        <w:tab/>
        <w:t xml:space="preserve">Averaging over the rotation cycle of the shift shall be based on the </w:t>
      </w:r>
      <w:proofErr w:type="gramStart"/>
      <w:r w:rsidRPr="00262906">
        <w:rPr>
          <w:rFonts w:ascii="Arial" w:hAnsi="Arial" w:cs="Arial"/>
          <w:sz w:val="22"/>
          <w:szCs w:val="22"/>
        </w:rPr>
        <w:t>period of time</w:t>
      </w:r>
      <w:proofErr w:type="gramEnd"/>
      <w:r w:rsidRPr="00262906">
        <w:rPr>
          <w:rFonts w:ascii="Arial" w:hAnsi="Arial" w:cs="Arial"/>
          <w:sz w:val="22"/>
          <w:szCs w:val="22"/>
        </w:rPr>
        <w:t xml:space="preserve"> required to start at one point of the schedule and return to that same point in the schedule (this being one (1) full rotation cycle). For many schedules, this rotation cycle will be four (4) weeks or longer.</w:t>
      </w:r>
    </w:p>
    <w:p w14:paraId="77F29AB3"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15.11</w:t>
      </w:r>
      <w:r w:rsidRPr="00262906">
        <w:rPr>
          <w:rFonts w:ascii="Arial" w:hAnsi="Arial" w:cs="Arial"/>
          <w:sz w:val="22"/>
          <w:szCs w:val="22"/>
        </w:rPr>
        <w:tab/>
        <w:t>In the event the AA does not result in the provision of a satisfactory service to the public or is deemed by the Employer to be impractical for other reasons, the Employer may require a return to regular times of work in which case Employees shall be provided advance notice of twenty-eight (28) calendar days.</w:t>
      </w:r>
    </w:p>
    <w:p w14:paraId="3125AD07"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15.12</w:t>
      </w:r>
      <w:r w:rsidRPr="00262906">
        <w:rPr>
          <w:rFonts w:ascii="Arial" w:hAnsi="Arial" w:cs="Arial"/>
          <w:sz w:val="22"/>
          <w:szCs w:val="22"/>
        </w:rPr>
        <w:tab/>
        <w:t>Employees working according to an AA will have benefits and entitlements which are expressed in terms of daily or weekly entitlements, converted to produce the equivalent hours of benefits and entitlements as they would have had if the work week had not been modified. This will result in no loss or gain in Employee benefits and entitlements.</w:t>
      </w:r>
    </w:p>
    <w:p w14:paraId="0D6BC3E2"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15.13</w:t>
      </w:r>
      <w:r w:rsidRPr="00262906">
        <w:rPr>
          <w:rFonts w:ascii="Arial" w:hAnsi="Arial" w:cs="Arial"/>
          <w:sz w:val="22"/>
          <w:szCs w:val="22"/>
        </w:rPr>
        <w:tab/>
        <w:t xml:space="preserve">An employee is entitled to overtime under an averaging arrangement if their hours of work exceed: forty (40) hours a week (in a four-week averaging period) or </w:t>
      </w:r>
      <w:proofErr w:type="gramStart"/>
      <w:r w:rsidRPr="00262906">
        <w:rPr>
          <w:rFonts w:ascii="Arial" w:hAnsi="Arial" w:cs="Arial"/>
          <w:sz w:val="22"/>
          <w:szCs w:val="22"/>
        </w:rPr>
        <w:t>thirty six</w:t>
      </w:r>
      <w:proofErr w:type="gramEnd"/>
      <w:r w:rsidRPr="00262906">
        <w:rPr>
          <w:rFonts w:ascii="Arial" w:hAnsi="Arial" w:cs="Arial"/>
          <w:sz w:val="22"/>
          <w:szCs w:val="22"/>
        </w:rPr>
        <w:t xml:space="preserve"> and one quarter (36 1/4) (in a four-week averaging period).</w:t>
      </w:r>
    </w:p>
    <w:p w14:paraId="7A465C83" w14:textId="77777777" w:rsidR="00262906" w:rsidRPr="00262906" w:rsidRDefault="00262906" w:rsidP="00262906">
      <w:pPr>
        <w:widowControl w:val="0"/>
        <w:snapToGrid w:val="0"/>
        <w:spacing w:before="120" w:after="120"/>
        <w:jc w:val="center"/>
        <w:outlineLvl w:val="0"/>
        <w:rPr>
          <w:rFonts w:ascii="Arial" w:hAnsi="Arial" w:cs="Arial"/>
          <w:caps/>
          <w:sz w:val="22"/>
          <w:szCs w:val="22"/>
          <w:u w:val="single"/>
        </w:rPr>
      </w:pPr>
      <w:r w:rsidRPr="00262906">
        <w:rPr>
          <w:rFonts w:ascii="Arial" w:hAnsi="Arial" w:cs="Arial"/>
          <w:caps/>
          <w:sz w:val="22"/>
          <w:szCs w:val="22"/>
          <w:u w:val="single"/>
        </w:rPr>
        <w:t>APPENDIX “A”</w:t>
      </w:r>
    </w:p>
    <w:p w14:paraId="7857FC41" w14:textId="77777777" w:rsidR="00262906" w:rsidRPr="00262906" w:rsidRDefault="00262906" w:rsidP="00262906">
      <w:pPr>
        <w:widowControl w:val="0"/>
        <w:tabs>
          <w:tab w:val="left" w:pos="990"/>
          <w:tab w:val="left" w:pos="1620"/>
        </w:tabs>
        <w:snapToGrid w:val="0"/>
        <w:spacing w:before="120" w:after="120"/>
        <w:ind w:left="990" w:hanging="990"/>
        <w:jc w:val="center"/>
        <w:rPr>
          <w:rFonts w:ascii="Arial" w:hAnsi="Arial" w:cs="Arial"/>
          <w:sz w:val="22"/>
          <w:szCs w:val="22"/>
        </w:rPr>
      </w:pPr>
      <w:r w:rsidRPr="00262906">
        <w:rPr>
          <w:rFonts w:ascii="Arial" w:hAnsi="Arial" w:cs="Arial"/>
          <w:sz w:val="22"/>
          <w:szCs w:val="22"/>
        </w:rPr>
        <w:lastRenderedPageBreak/>
        <w:t xml:space="preserve">(36 1/4 HOURS PER </w:t>
      </w:r>
      <w:proofErr w:type="gramStart"/>
      <w:r w:rsidRPr="00262906">
        <w:rPr>
          <w:rFonts w:ascii="Arial" w:hAnsi="Arial" w:cs="Arial"/>
          <w:sz w:val="22"/>
          <w:szCs w:val="22"/>
        </w:rPr>
        <w:t>WEEK)*</w:t>
      </w:r>
      <w:proofErr w:type="gramEnd"/>
    </w:p>
    <w:p w14:paraId="627554C1" w14:textId="77777777" w:rsidR="00262906" w:rsidRPr="00262906" w:rsidRDefault="00262906" w:rsidP="00262906">
      <w:pPr>
        <w:widowControl w:val="0"/>
        <w:tabs>
          <w:tab w:val="left" w:pos="720"/>
          <w:tab w:val="left" w:pos="3600"/>
        </w:tabs>
        <w:snapToGrid w:val="0"/>
        <w:spacing w:before="120" w:after="120"/>
        <w:jc w:val="both"/>
        <w:rPr>
          <w:rFonts w:ascii="Arial" w:hAnsi="Arial" w:cs="Arial"/>
          <w:sz w:val="22"/>
          <w:szCs w:val="22"/>
        </w:rPr>
      </w:pPr>
      <w:r w:rsidRPr="00262906">
        <w:rPr>
          <w:rFonts w:ascii="Arial" w:hAnsi="Arial" w:cs="Arial"/>
          <w:sz w:val="22"/>
          <w:szCs w:val="22"/>
        </w:rPr>
        <w:tab/>
      </w:r>
      <w:r w:rsidRPr="00262906">
        <w:rPr>
          <w:rFonts w:ascii="Arial" w:hAnsi="Arial" w:cs="Arial"/>
          <w:sz w:val="22"/>
          <w:szCs w:val="22"/>
          <w:u w:val="single"/>
        </w:rPr>
        <w:t>CLASS NUMBER</w:t>
      </w:r>
      <w:r w:rsidRPr="00262906">
        <w:rPr>
          <w:rFonts w:ascii="Arial" w:hAnsi="Arial" w:cs="Arial"/>
          <w:sz w:val="22"/>
          <w:szCs w:val="22"/>
        </w:rPr>
        <w:tab/>
      </w:r>
      <w:r w:rsidRPr="00262906">
        <w:rPr>
          <w:rFonts w:ascii="Arial" w:hAnsi="Arial" w:cs="Arial"/>
          <w:sz w:val="22"/>
          <w:szCs w:val="22"/>
          <w:u w:val="single"/>
        </w:rPr>
        <w:t>TITLE</w:t>
      </w:r>
    </w:p>
    <w:p w14:paraId="4A4155CA"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0071</w:t>
      </w:r>
      <w:r w:rsidRPr="00262906">
        <w:rPr>
          <w:rFonts w:ascii="Arial" w:hAnsi="Arial" w:cs="Arial"/>
          <w:sz w:val="22"/>
          <w:szCs w:val="22"/>
        </w:rPr>
        <w:tab/>
        <w:t>ADMINISTRATIVE SUPPORT I</w:t>
      </w:r>
    </w:p>
    <w:p w14:paraId="478512E1"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0072</w:t>
      </w:r>
      <w:r w:rsidRPr="00262906">
        <w:rPr>
          <w:rFonts w:ascii="Arial" w:hAnsi="Arial" w:cs="Arial"/>
          <w:sz w:val="22"/>
          <w:szCs w:val="22"/>
        </w:rPr>
        <w:tab/>
        <w:t>ADMINISTRATIVE SUPPORT II</w:t>
      </w:r>
    </w:p>
    <w:p w14:paraId="57321C2D"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0073</w:t>
      </w:r>
      <w:r w:rsidRPr="00262906">
        <w:rPr>
          <w:rFonts w:ascii="Arial" w:hAnsi="Arial" w:cs="Arial"/>
          <w:sz w:val="22"/>
          <w:szCs w:val="22"/>
        </w:rPr>
        <w:tab/>
        <w:t>ADMINISTRATIVE SUPPORT III</w:t>
      </w:r>
    </w:p>
    <w:p w14:paraId="386FCD67"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0074</w:t>
      </w:r>
      <w:r w:rsidRPr="00262906">
        <w:rPr>
          <w:rFonts w:ascii="Arial" w:hAnsi="Arial" w:cs="Arial"/>
          <w:sz w:val="22"/>
          <w:szCs w:val="22"/>
        </w:rPr>
        <w:tab/>
        <w:t>ADMINISTRATIVE SUPPORT IV</w:t>
      </w:r>
    </w:p>
    <w:p w14:paraId="3427C734"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0075</w:t>
      </w:r>
      <w:r w:rsidRPr="00262906">
        <w:rPr>
          <w:rFonts w:ascii="Arial" w:hAnsi="Arial" w:cs="Arial"/>
          <w:sz w:val="22"/>
          <w:szCs w:val="22"/>
        </w:rPr>
        <w:tab/>
        <w:t>ADMINISTRATIVE SUPPORT V</w:t>
      </w:r>
    </w:p>
    <w:p w14:paraId="7511E71C"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0076</w:t>
      </w:r>
      <w:r w:rsidRPr="00262906">
        <w:rPr>
          <w:rFonts w:ascii="Arial" w:hAnsi="Arial" w:cs="Arial"/>
          <w:sz w:val="22"/>
          <w:szCs w:val="22"/>
        </w:rPr>
        <w:tab/>
        <w:t>ADMINISTRATIVE SUPPORT VI</w:t>
      </w:r>
    </w:p>
    <w:p w14:paraId="4ADC197A"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2100</w:t>
      </w:r>
      <w:r w:rsidRPr="00262906">
        <w:rPr>
          <w:rFonts w:ascii="Arial" w:hAnsi="Arial" w:cs="Arial"/>
          <w:sz w:val="22"/>
          <w:szCs w:val="22"/>
        </w:rPr>
        <w:tab/>
        <w:t>ADMINISTRATION I</w:t>
      </w:r>
    </w:p>
    <w:p w14:paraId="78CA4458"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2101</w:t>
      </w:r>
      <w:r w:rsidRPr="00262906">
        <w:rPr>
          <w:rFonts w:ascii="Arial" w:hAnsi="Arial" w:cs="Arial"/>
          <w:sz w:val="22"/>
          <w:szCs w:val="22"/>
        </w:rPr>
        <w:tab/>
        <w:t>ADMINISTRATION II</w:t>
      </w:r>
    </w:p>
    <w:p w14:paraId="02ACDACF"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0795</w:t>
      </w:r>
      <w:r w:rsidRPr="00262906">
        <w:rPr>
          <w:rFonts w:ascii="Arial" w:hAnsi="Arial" w:cs="Arial"/>
          <w:sz w:val="22"/>
          <w:szCs w:val="22"/>
        </w:rPr>
        <w:tab/>
        <w:t>SYSTEM ANALYST I</w:t>
      </w:r>
    </w:p>
    <w:p w14:paraId="3C52EDD3"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0796</w:t>
      </w:r>
      <w:r w:rsidRPr="00262906">
        <w:rPr>
          <w:rFonts w:ascii="Arial" w:hAnsi="Arial" w:cs="Arial"/>
          <w:sz w:val="22"/>
          <w:szCs w:val="22"/>
        </w:rPr>
        <w:tab/>
        <w:t>SYSTEM ANALYST II</w:t>
      </w:r>
    </w:p>
    <w:p w14:paraId="547A7B17"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0797</w:t>
      </w:r>
      <w:r w:rsidRPr="00262906">
        <w:rPr>
          <w:rFonts w:ascii="Arial" w:hAnsi="Arial" w:cs="Arial"/>
          <w:sz w:val="22"/>
          <w:szCs w:val="22"/>
        </w:rPr>
        <w:tab/>
        <w:t>SYSTEM ANALYST III</w:t>
      </w:r>
    </w:p>
    <w:p w14:paraId="79D0FE1D"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0200</w:t>
      </w:r>
      <w:r w:rsidRPr="00262906">
        <w:rPr>
          <w:rFonts w:ascii="Arial" w:hAnsi="Arial" w:cs="Arial"/>
          <w:sz w:val="22"/>
          <w:szCs w:val="22"/>
        </w:rPr>
        <w:tab/>
        <w:t>ASSESSOR I</w:t>
      </w:r>
    </w:p>
    <w:p w14:paraId="61B199CA"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0201</w:t>
      </w:r>
      <w:r w:rsidRPr="00262906">
        <w:rPr>
          <w:rFonts w:ascii="Arial" w:hAnsi="Arial" w:cs="Arial"/>
          <w:sz w:val="22"/>
          <w:szCs w:val="22"/>
        </w:rPr>
        <w:tab/>
        <w:t>ASSESSOR II</w:t>
      </w:r>
    </w:p>
    <w:p w14:paraId="7565D2F1"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0202</w:t>
      </w:r>
      <w:r w:rsidRPr="00262906">
        <w:rPr>
          <w:rFonts w:ascii="Arial" w:hAnsi="Arial" w:cs="Arial"/>
          <w:sz w:val="22"/>
          <w:szCs w:val="22"/>
        </w:rPr>
        <w:tab/>
        <w:t>ASSESSOR III</w:t>
      </w:r>
    </w:p>
    <w:p w14:paraId="5E5A4B5B"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0203</w:t>
      </w:r>
      <w:r w:rsidRPr="00262906">
        <w:rPr>
          <w:rFonts w:ascii="Arial" w:hAnsi="Arial" w:cs="Arial"/>
          <w:sz w:val="22"/>
          <w:szCs w:val="22"/>
        </w:rPr>
        <w:tab/>
        <w:t>ASSESSOR IV</w:t>
      </w:r>
    </w:p>
    <w:p w14:paraId="4909B9CD"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0304</w:t>
      </w:r>
      <w:r w:rsidRPr="00262906">
        <w:rPr>
          <w:rFonts w:ascii="Arial" w:hAnsi="Arial" w:cs="Arial"/>
          <w:sz w:val="22"/>
          <w:szCs w:val="22"/>
        </w:rPr>
        <w:tab/>
        <w:t>ACCOUNTANT I</w:t>
      </w:r>
    </w:p>
    <w:p w14:paraId="1529BBDA"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0305</w:t>
      </w:r>
      <w:r w:rsidRPr="00262906">
        <w:rPr>
          <w:rFonts w:ascii="Arial" w:hAnsi="Arial" w:cs="Arial"/>
          <w:sz w:val="22"/>
          <w:szCs w:val="22"/>
        </w:rPr>
        <w:tab/>
        <w:t>ACCOUNTANT II</w:t>
      </w:r>
    </w:p>
    <w:p w14:paraId="7D184D85"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1053</w:t>
      </w:r>
      <w:r w:rsidRPr="00262906">
        <w:rPr>
          <w:rFonts w:ascii="Arial" w:hAnsi="Arial" w:cs="Arial"/>
          <w:sz w:val="22"/>
          <w:szCs w:val="22"/>
        </w:rPr>
        <w:tab/>
        <w:t>LAND SURVEYOR I</w:t>
      </w:r>
    </w:p>
    <w:p w14:paraId="2862D16B" w14:textId="77777777" w:rsidR="00262906" w:rsidRPr="00262906" w:rsidRDefault="00262906" w:rsidP="00EE423F">
      <w:pPr>
        <w:widowControl w:val="0"/>
        <w:numPr>
          <w:ilvl w:val="0"/>
          <w:numId w:val="14"/>
        </w:numPr>
        <w:overflowPunct/>
        <w:autoSpaceDE/>
        <w:autoSpaceDN/>
        <w:adjustRightInd/>
        <w:spacing w:before="120" w:after="120"/>
        <w:contextualSpacing/>
        <w:jc w:val="both"/>
        <w:textAlignment w:val="auto"/>
        <w:rPr>
          <w:rFonts w:ascii="Arial" w:hAnsi="Arial" w:cs="Arial"/>
          <w:sz w:val="22"/>
          <w:szCs w:val="22"/>
        </w:rPr>
      </w:pPr>
      <w:r w:rsidRPr="00262906">
        <w:rPr>
          <w:rFonts w:ascii="Arial" w:hAnsi="Arial" w:cs="Arial"/>
          <w:sz w:val="22"/>
          <w:szCs w:val="22"/>
        </w:rPr>
        <w:t>LAND SURVEYOR II</w:t>
      </w:r>
    </w:p>
    <w:p w14:paraId="7208B123"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1309</w:t>
      </w:r>
      <w:r w:rsidRPr="00262906">
        <w:rPr>
          <w:rFonts w:ascii="Arial" w:hAnsi="Arial" w:cs="Arial"/>
          <w:sz w:val="22"/>
          <w:szCs w:val="22"/>
        </w:rPr>
        <w:tab/>
        <w:t>TECHNOLOGIST I</w:t>
      </w:r>
    </w:p>
    <w:p w14:paraId="52807F8E"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1310</w:t>
      </w:r>
      <w:r w:rsidRPr="00262906">
        <w:rPr>
          <w:rFonts w:ascii="Arial" w:hAnsi="Arial" w:cs="Arial"/>
          <w:sz w:val="22"/>
          <w:szCs w:val="22"/>
        </w:rPr>
        <w:tab/>
        <w:t>TECHNOLOGIST II</w:t>
      </w:r>
    </w:p>
    <w:p w14:paraId="26AA3D62" w14:textId="77777777" w:rsidR="00262906" w:rsidRPr="00262906" w:rsidRDefault="00262906" w:rsidP="00EE423F">
      <w:pPr>
        <w:widowControl w:val="0"/>
        <w:numPr>
          <w:ilvl w:val="0"/>
          <w:numId w:val="11"/>
        </w:numPr>
        <w:overflowPunct/>
        <w:autoSpaceDE/>
        <w:autoSpaceDN/>
        <w:adjustRightInd/>
        <w:spacing w:before="120" w:after="120"/>
        <w:contextualSpacing/>
        <w:jc w:val="both"/>
        <w:textAlignment w:val="auto"/>
        <w:rPr>
          <w:rFonts w:ascii="Arial" w:hAnsi="Arial" w:cs="Arial"/>
          <w:sz w:val="22"/>
          <w:szCs w:val="22"/>
        </w:rPr>
      </w:pPr>
      <w:r w:rsidRPr="00262906">
        <w:rPr>
          <w:rFonts w:ascii="Arial" w:hAnsi="Arial" w:cs="Arial"/>
          <w:sz w:val="22"/>
          <w:szCs w:val="22"/>
        </w:rPr>
        <w:t>TECHNOLOGIST III</w:t>
      </w:r>
    </w:p>
    <w:p w14:paraId="6C01A76C" w14:textId="77777777" w:rsidR="00262906" w:rsidRPr="00262906" w:rsidRDefault="00262906" w:rsidP="00EE423F">
      <w:pPr>
        <w:widowControl w:val="0"/>
        <w:tabs>
          <w:tab w:val="left" w:pos="3600"/>
        </w:tabs>
        <w:spacing w:before="120" w:after="120"/>
        <w:ind w:left="1260"/>
        <w:contextualSpacing/>
        <w:jc w:val="both"/>
        <w:outlineLvl w:val="2"/>
        <w:rPr>
          <w:rFonts w:ascii="Arial" w:hAnsi="Arial" w:cs="Arial"/>
          <w:sz w:val="22"/>
          <w:szCs w:val="22"/>
        </w:rPr>
      </w:pPr>
      <w:r w:rsidRPr="00262906">
        <w:rPr>
          <w:rFonts w:ascii="Arial" w:hAnsi="Arial" w:cs="Arial"/>
          <w:sz w:val="22"/>
          <w:szCs w:val="22"/>
        </w:rPr>
        <w:t>4401</w:t>
      </w:r>
      <w:r w:rsidRPr="00262906">
        <w:rPr>
          <w:rFonts w:ascii="Arial" w:hAnsi="Arial" w:cs="Arial"/>
          <w:sz w:val="22"/>
          <w:szCs w:val="22"/>
        </w:rPr>
        <w:tab/>
        <w:t>AGRICULTURE OFFICER I</w:t>
      </w:r>
    </w:p>
    <w:p w14:paraId="1680DDBD" w14:textId="77777777" w:rsidR="00262906" w:rsidRPr="00262906" w:rsidRDefault="00262906" w:rsidP="00EE423F">
      <w:pPr>
        <w:widowControl w:val="0"/>
        <w:tabs>
          <w:tab w:val="left" w:pos="3600"/>
        </w:tabs>
        <w:spacing w:before="120" w:after="120"/>
        <w:ind w:left="1260"/>
        <w:contextualSpacing/>
        <w:jc w:val="both"/>
        <w:outlineLvl w:val="2"/>
        <w:rPr>
          <w:rFonts w:ascii="Arial" w:hAnsi="Arial" w:cs="Arial"/>
          <w:sz w:val="22"/>
          <w:szCs w:val="22"/>
        </w:rPr>
      </w:pPr>
      <w:r w:rsidRPr="00262906">
        <w:rPr>
          <w:rFonts w:ascii="Arial" w:hAnsi="Arial" w:cs="Arial"/>
          <w:sz w:val="22"/>
          <w:szCs w:val="22"/>
        </w:rPr>
        <w:t>4402</w:t>
      </w:r>
      <w:r w:rsidRPr="00262906">
        <w:rPr>
          <w:rFonts w:ascii="Arial" w:hAnsi="Arial" w:cs="Arial"/>
          <w:sz w:val="22"/>
          <w:szCs w:val="22"/>
        </w:rPr>
        <w:tab/>
        <w:t>AGRICULTURE OFFICER II</w:t>
      </w:r>
    </w:p>
    <w:p w14:paraId="68C746BE"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4403</w:t>
      </w:r>
      <w:r w:rsidRPr="00262906">
        <w:rPr>
          <w:rFonts w:ascii="Arial" w:hAnsi="Arial" w:cs="Arial"/>
          <w:sz w:val="22"/>
          <w:szCs w:val="22"/>
        </w:rPr>
        <w:tab/>
        <w:t>AGRICULTURE OFFICER III</w:t>
      </w:r>
    </w:p>
    <w:p w14:paraId="3FF1D1DF"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4405</w:t>
      </w:r>
      <w:r w:rsidRPr="00262906">
        <w:rPr>
          <w:rFonts w:ascii="Arial" w:hAnsi="Arial" w:cs="Arial"/>
          <w:sz w:val="22"/>
          <w:szCs w:val="22"/>
        </w:rPr>
        <w:tab/>
        <w:t>AGROLOGIST I</w:t>
      </w:r>
    </w:p>
    <w:p w14:paraId="3B0D329A" w14:textId="77777777" w:rsidR="00262906" w:rsidRPr="00262906" w:rsidRDefault="00262906" w:rsidP="00EE423F">
      <w:pPr>
        <w:widowControl w:val="0"/>
        <w:tabs>
          <w:tab w:val="left" w:pos="3600"/>
        </w:tabs>
        <w:spacing w:before="120" w:after="120"/>
        <w:ind w:left="1260"/>
        <w:contextualSpacing/>
        <w:jc w:val="both"/>
        <w:rPr>
          <w:rFonts w:ascii="Arial" w:hAnsi="Arial" w:cs="Arial"/>
          <w:sz w:val="22"/>
          <w:szCs w:val="22"/>
        </w:rPr>
      </w:pPr>
      <w:r w:rsidRPr="00262906">
        <w:rPr>
          <w:rFonts w:ascii="Arial" w:hAnsi="Arial" w:cs="Arial"/>
          <w:sz w:val="22"/>
          <w:szCs w:val="22"/>
        </w:rPr>
        <w:t>4406</w:t>
      </w:r>
      <w:r w:rsidRPr="00262906">
        <w:rPr>
          <w:rFonts w:ascii="Arial" w:hAnsi="Arial" w:cs="Arial"/>
          <w:sz w:val="22"/>
          <w:szCs w:val="22"/>
        </w:rPr>
        <w:tab/>
        <w:t>AGROLOGIST II</w:t>
      </w:r>
    </w:p>
    <w:p w14:paraId="3DFA1F35" w14:textId="01A59460" w:rsidR="00BC6859" w:rsidRPr="008B4C71" w:rsidRDefault="00262906" w:rsidP="00EE423F">
      <w:pPr>
        <w:widowControl w:val="0"/>
        <w:tabs>
          <w:tab w:val="left" w:pos="1440"/>
        </w:tabs>
        <w:snapToGrid w:val="0"/>
        <w:spacing w:before="120" w:after="120"/>
        <w:ind w:left="1418"/>
        <w:jc w:val="both"/>
        <w:rPr>
          <w:rFonts w:ascii="Palatino" w:hAnsi="Palatino"/>
          <w:sz w:val="22"/>
          <w:szCs w:val="22"/>
        </w:rPr>
      </w:pPr>
      <w:r w:rsidRPr="00262906">
        <w:rPr>
          <w:rFonts w:ascii="Arial" w:hAnsi="Arial" w:cs="Arial"/>
          <w:sz w:val="22"/>
          <w:szCs w:val="22"/>
        </w:rPr>
        <w:t xml:space="preserve">*Notwithstanding </w:t>
      </w:r>
      <w:del w:id="373" w:author="Christian Tetreault" w:date="2023-11-28T11:30:00Z">
        <w:r w:rsidRPr="00262906" w:rsidDel="00433108">
          <w:rPr>
            <w:rFonts w:ascii="Arial" w:hAnsi="Arial" w:cs="Arial"/>
            <w:sz w:val="22"/>
            <w:szCs w:val="22"/>
          </w:rPr>
          <w:delText>Sub-clause</w:delText>
        </w:r>
      </w:del>
      <w:ins w:id="374" w:author="Christian Tetreault" w:date="2023-11-28T11:30:00Z">
        <w:r w:rsidRPr="00262906">
          <w:rPr>
            <w:rFonts w:ascii="Arial" w:hAnsi="Arial" w:cs="Arial"/>
            <w:sz w:val="22"/>
            <w:szCs w:val="22"/>
          </w:rPr>
          <w:t>clause</w:t>
        </w:r>
      </w:ins>
      <w:r w:rsidRPr="00262906">
        <w:rPr>
          <w:rFonts w:ascii="Arial" w:hAnsi="Arial" w:cs="Arial"/>
          <w:sz w:val="22"/>
          <w:szCs w:val="22"/>
        </w:rPr>
        <w:t xml:space="preserve"> 15.01(a), the Employer may require Employees in certain positions in classifications set out in this Appendix to work 40 hours per week, for which they shall receive ten-point three four percent (10.34%) more than the stated salary rate in Schedule "A".</w:t>
      </w:r>
    </w:p>
    <w:p w14:paraId="498A7033" w14:textId="77777777" w:rsidR="00EE423F" w:rsidRPr="00EE423F" w:rsidRDefault="00EE423F" w:rsidP="00EE423F">
      <w:pPr>
        <w:widowControl w:val="0"/>
        <w:snapToGrid w:val="0"/>
        <w:spacing w:before="120" w:after="120"/>
        <w:jc w:val="center"/>
        <w:outlineLvl w:val="0"/>
        <w:rPr>
          <w:rFonts w:ascii="Arial" w:hAnsi="Arial" w:cs="Arial"/>
          <w:b/>
          <w:bCs/>
          <w:caps/>
          <w:sz w:val="22"/>
          <w:szCs w:val="22"/>
          <w:u w:val="single"/>
        </w:rPr>
      </w:pPr>
      <w:r>
        <w:rPr>
          <w:rFonts w:ascii="Arial" w:hAnsi="Arial" w:cs="Arial"/>
          <w:b/>
          <w:bCs/>
          <w:caps/>
          <w:sz w:val="22"/>
          <w:szCs w:val="22"/>
          <w:u w:val="single"/>
        </w:rPr>
        <w:br w:type="page"/>
      </w:r>
      <w:r w:rsidRPr="00EE423F">
        <w:rPr>
          <w:rFonts w:ascii="Arial" w:hAnsi="Arial" w:cs="Arial"/>
          <w:b/>
          <w:bCs/>
          <w:caps/>
          <w:sz w:val="22"/>
          <w:szCs w:val="22"/>
          <w:u w:val="single"/>
        </w:rPr>
        <w:lastRenderedPageBreak/>
        <w:t>ARTICLE 16</w:t>
      </w:r>
      <w:r w:rsidRPr="00EE423F">
        <w:rPr>
          <w:rFonts w:ascii="Arial" w:hAnsi="Arial" w:cs="Arial"/>
          <w:b/>
          <w:bCs/>
          <w:caps/>
          <w:sz w:val="22"/>
          <w:szCs w:val="22"/>
          <w:u w:val="single"/>
        </w:rPr>
        <w:br/>
        <w:t>OVERTIME</w:t>
      </w:r>
    </w:p>
    <w:p w14:paraId="5EFF27C5" w14:textId="77777777" w:rsidR="00EE423F"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16.01</w:t>
      </w:r>
      <w:r w:rsidRPr="00EE423F">
        <w:rPr>
          <w:rFonts w:ascii="Arial" w:hAnsi="Arial" w:cs="Arial"/>
          <w:sz w:val="22"/>
          <w:szCs w:val="22"/>
        </w:rPr>
        <w:tab/>
        <w:t>An Employee may be required to work authorized overtime by the Employer.</w:t>
      </w:r>
    </w:p>
    <w:p w14:paraId="7DA5A933" w14:textId="77777777" w:rsidR="00EE423F"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16.02</w:t>
      </w:r>
      <w:r w:rsidRPr="00EE423F">
        <w:rPr>
          <w:rFonts w:ascii="Arial" w:hAnsi="Arial" w:cs="Arial"/>
          <w:sz w:val="22"/>
          <w:szCs w:val="22"/>
        </w:rPr>
        <w:tab/>
        <w:t>An Employee who has been authorized to work overtime shall be compensated as follows:</w:t>
      </w:r>
    </w:p>
    <w:p w14:paraId="5758F44D" w14:textId="77777777"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(a)</w:t>
      </w:r>
      <w:r w:rsidRPr="00EE423F">
        <w:rPr>
          <w:rFonts w:ascii="Arial" w:hAnsi="Arial" w:cs="Arial"/>
          <w:sz w:val="22"/>
          <w:szCs w:val="22"/>
        </w:rPr>
        <w:tab/>
        <w:t>for hours worked in excess of seven and one quarter (7 1/4) hours in one work period for Employees paid pursuant to a classification set out in Appendix “A" thirty six and one quarter (36 1/4) hours per week at one and one-half times (1 1/2x) the regular rate of pay for the first two (2) hours worked in excess of his regular daily hours and at two times (2x) his regular hourly salary for hours worked in excess of two (2) hours;</w:t>
      </w:r>
    </w:p>
    <w:p w14:paraId="0AA101AC" w14:textId="77777777"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(b)</w:t>
      </w:r>
      <w:r w:rsidRPr="00EE423F">
        <w:rPr>
          <w:rFonts w:ascii="Arial" w:hAnsi="Arial" w:cs="Arial"/>
          <w:sz w:val="22"/>
          <w:szCs w:val="22"/>
        </w:rPr>
        <w:tab/>
        <w:t>for hours worked in excess of eight (8) hours in one (1) work period for all other Employees (including those Employees paid pursuant to classifications in Appendix "A" who are required to work forty (40) hours per week) at one and one-half (1 1/2x) times the regular rate of pay for the first two (2) hours worked in excess of his regular daily hours and at double his regular hourly salary for hours worked in excess of two (2) hours;</w:t>
      </w:r>
    </w:p>
    <w:p w14:paraId="5DC9D2D6" w14:textId="77777777"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(c)</w:t>
      </w:r>
      <w:r w:rsidRPr="00EE423F">
        <w:rPr>
          <w:rFonts w:ascii="Arial" w:hAnsi="Arial" w:cs="Arial"/>
          <w:sz w:val="22"/>
          <w:szCs w:val="22"/>
        </w:rPr>
        <w:tab/>
        <w:t xml:space="preserve">all hours worked on the first scheduled day of rest worked, up to an equivalent of the full normal daily hours shall be at one and one-half (1 1/2x) times the regular rate of pay and two (2x) times for additional hours worked on that day </w:t>
      </w:r>
      <w:proofErr w:type="gramStart"/>
      <w:r w:rsidRPr="00EE423F">
        <w:rPr>
          <w:rFonts w:ascii="Arial" w:hAnsi="Arial" w:cs="Arial"/>
          <w:sz w:val="22"/>
          <w:szCs w:val="22"/>
        </w:rPr>
        <w:t>thereafter;</w:t>
      </w:r>
      <w:proofErr w:type="gramEnd"/>
    </w:p>
    <w:p w14:paraId="22AA5427" w14:textId="77777777"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(d)</w:t>
      </w:r>
      <w:r w:rsidRPr="00EE423F">
        <w:rPr>
          <w:rFonts w:ascii="Arial" w:hAnsi="Arial" w:cs="Arial"/>
          <w:sz w:val="22"/>
          <w:szCs w:val="22"/>
        </w:rPr>
        <w:tab/>
        <w:t>all hours worked on the second scheduled day of rest in that rest period, at two times (2x) his regular hourly rate of pay.</w:t>
      </w:r>
    </w:p>
    <w:p w14:paraId="7B6B3208" w14:textId="77777777"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(e)</w:t>
      </w:r>
      <w:r w:rsidRPr="00EE423F">
        <w:rPr>
          <w:rFonts w:ascii="Arial" w:hAnsi="Arial" w:cs="Arial"/>
          <w:sz w:val="22"/>
          <w:szCs w:val="22"/>
        </w:rPr>
        <w:tab/>
        <w:t>When overtime is worked on a second or subsequent day of rest rather than a first day of rest at the request of an Employee, compensation shall be at the rate of time and one-half (1 1/2x) for each hour of overtime worked.</w:t>
      </w:r>
    </w:p>
    <w:p w14:paraId="5A6B6340" w14:textId="77777777" w:rsidR="00EE423F" w:rsidRPr="00EE423F" w:rsidRDefault="00EE423F" w:rsidP="00EE423F">
      <w:pPr>
        <w:widowControl w:val="0"/>
        <w:tabs>
          <w:tab w:val="left" w:pos="1440"/>
        </w:tabs>
        <w:snapToGrid w:val="0"/>
        <w:spacing w:before="120" w:after="120"/>
        <w:ind w:left="2160" w:hanging="2160"/>
        <w:jc w:val="both"/>
        <w:rPr>
          <w:rFonts w:ascii="Arial" w:hAnsi="Arial" w:cs="Arial"/>
          <w:sz w:val="22"/>
          <w:szCs w:val="22"/>
        </w:rPr>
      </w:pPr>
      <w:r w:rsidRPr="00EE423F">
        <w:rPr>
          <w:rFonts w:ascii="Arial" w:hAnsi="Arial" w:cs="Arial"/>
          <w:sz w:val="22"/>
          <w:szCs w:val="22"/>
        </w:rPr>
        <w:t>16.03</w:t>
      </w:r>
      <w:r w:rsidRPr="00EE423F">
        <w:rPr>
          <w:rFonts w:ascii="Arial" w:hAnsi="Arial" w:cs="Arial"/>
          <w:sz w:val="22"/>
          <w:szCs w:val="22"/>
        </w:rPr>
        <w:tab/>
        <w:t>(a)</w:t>
      </w:r>
      <w:r w:rsidRPr="00EE423F">
        <w:rPr>
          <w:rFonts w:ascii="Arial" w:hAnsi="Arial" w:cs="Arial"/>
          <w:sz w:val="22"/>
          <w:szCs w:val="22"/>
        </w:rPr>
        <w:tab/>
        <w:t xml:space="preserve">Time off accumulated </w:t>
      </w:r>
      <w:proofErr w:type="gramStart"/>
      <w:r w:rsidRPr="00EE423F">
        <w:rPr>
          <w:rFonts w:ascii="Arial" w:hAnsi="Arial" w:cs="Arial"/>
          <w:sz w:val="22"/>
          <w:szCs w:val="22"/>
        </w:rPr>
        <w:t>as a result of</w:t>
      </w:r>
      <w:proofErr w:type="gramEnd"/>
      <w:r w:rsidRPr="00EE423F">
        <w:rPr>
          <w:rFonts w:ascii="Arial" w:hAnsi="Arial" w:cs="Arial"/>
          <w:sz w:val="22"/>
          <w:szCs w:val="22"/>
        </w:rPr>
        <w:t xml:space="preserve"> overtime worked may be granted at the discretion of the Employer as time off in lieu or as a cash </w:t>
      </w:r>
      <w:proofErr w:type="gramStart"/>
      <w:r w:rsidRPr="00EE423F">
        <w:rPr>
          <w:rFonts w:ascii="Arial" w:hAnsi="Arial" w:cs="Arial"/>
          <w:sz w:val="22"/>
          <w:szCs w:val="22"/>
        </w:rPr>
        <w:t>settlement;</w:t>
      </w:r>
      <w:proofErr w:type="gramEnd"/>
    </w:p>
    <w:p w14:paraId="64CB8250" w14:textId="77777777"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(b)</w:t>
      </w:r>
      <w:r w:rsidRPr="00EE423F">
        <w:rPr>
          <w:rFonts w:ascii="Arial" w:hAnsi="Arial" w:cs="Arial"/>
          <w:sz w:val="22"/>
          <w:szCs w:val="22"/>
        </w:rPr>
        <w:tab/>
        <w:t>time off granted in lieu of a cash settlement under Sub-clause 16.03(a) above shall be taken at a mutually agreeable time within the next twelve (12) months or at such longer period as agreed to by the Employer.</w:t>
      </w:r>
    </w:p>
    <w:p w14:paraId="6E531EC3" w14:textId="77777777" w:rsidR="00EE423F"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16.04</w:t>
      </w:r>
      <w:r w:rsidRPr="00EE423F">
        <w:rPr>
          <w:rFonts w:ascii="Arial" w:hAnsi="Arial" w:cs="Arial"/>
          <w:sz w:val="22"/>
          <w:szCs w:val="22"/>
        </w:rPr>
        <w:tab/>
        <w:t xml:space="preserve">An Employee who requests for personal reasons, and who </w:t>
      </w:r>
      <w:proofErr w:type="gramStart"/>
      <w:r w:rsidRPr="00EE423F">
        <w:rPr>
          <w:rFonts w:ascii="Arial" w:hAnsi="Arial" w:cs="Arial"/>
          <w:sz w:val="22"/>
          <w:szCs w:val="22"/>
        </w:rPr>
        <w:t>as a result of</w:t>
      </w:r>
      <w:proofErr w:type="gramEnd"/>
      <w:r w:rsidRPr="00EE423F">
        <w:rPr>
          <w:rFonts w:ascii="Arial" w:hAnsi="Arial" w:cs="Arial"/>
          <w:sz w:val="22"/>
          <w:szCs w:val="22"/>
        </w:rPr>
        <w:t xml:space="preserve"> such a request, is authorized to work daily or weekly hours </w:t>
      </w:r>
      <w:proofErr w:type="gramStart"/>
      <w:r w:rsidRPr="00EE423F">
        <w:rPr>
          <w:rFonts w:ascii="Arial" w:hAnsi="Arial" w:cs="Arial"/>
          <w:sz w:val="22"/>
          <w:szCs w:val="22"/>
        </w:rPr>
        <w:t>in excess of</w:t>
      </w:r>
      <w:proofErr w:type="gramEnd"/>
      <w:r w:rsidRPr="00EE423F">
        <w:rPr>
          <w:rFonts w:ascii="Arial" w:hAnsi="Arial" w:cs="Arial"/>
          <w:sz w:val="22"/>
          <w:szCs w:val="22"/>
        </w:rPr>
        <w:t xml:space="preserve"> </w:t>
      </w:r>
      <w:del w:id="375" w:author="Christian Tetreault" w:date="2025-12-02T14:54:00Z" w16du:dateUtc="2025-12-02T21:54:00Z">
        <w:r w:rsidRPr="00EE423F" w:rsidDel="00763D13">
          <w:rPr>
            <w:rFonts w:ascii="Arial" w:hAnsi="Arial" w:cs="Arial"/>
            <w:sz w:val="22"/>
            <w:szCs w:val="22"/>
          </w:rPr>
          <w:delText xml:space="preserve">his </w:delText>
        </w:r>
      </w:del>
      <w:ins w:id="376" w:author="Christian Tetreault" w:date="2025-12-02T14:54:00Z" w16du:dateUtc="2025-12-02T21:54:00Z">
        <w:r w:rsidRPr="00EE423F">
          <w:rPr>
            <w:rFonts w:ascii="Arial" w:hAnsi="Arial" w:cs="Arial"/>
            <w:sz w:val="22"/>
            <w:szCs w:val="22"/>
          </w:rPr>
          <w:t xml:space="preserve">the </w:t>
        </w:r>
      </w:ins>
      <w:r w:rsidRPr="00EE423F">
        <w:rPr>
          <w:rFonts w:ascii="Arial" w:hAnsi="Arial" w:cs="Arial"/>
          <w:sz w:val="22"/>
          <w:szCs w:val="22"/>
        </w:rPr>
        <w:t>normal requirement, shall be compensated for the extra hours worked at straight time rates.  It is not the intent of this section to deny overtime rights to an Employee.</w:t>
      </w:r>
    </w:p>
    <w:p w14:paraId="05D007AB" w14:textId="77777777" w:rsidR="00EE423F"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16.05</w:t>
      </w:r>
      <w:r w:rsidRPr="00EE423F">
        <w:rPr>
          <w:rFonts w:ascii="Arial" w:hAnsi="Arial" w:cs="Arial"/>
          <w:sz w:val="22"/>
          <w:szCs w:val="22"/>
        </w:rPr>
        <w:tab/>
        <w:t>An Employee may occasionally be required to work extra time up to fifteen (15) minutes immediately following closing time without payment.</w:t>
      </w:r>
    </w:p>
    <w:p w14:paraId="18C2E318" w14:textId="77777777" w:rsidR="00EE423F"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16.06</w:t>
      </w:r>
      <w:r w:rsidRPr="00EE423F">
        <w:rPr>
          <w:rFonts w:ascii="Arial" w:hAnsi="Arial" w:cs="Arial"/>
          <w:sz w:val="22"/>
          <w:szCs w:val="22"/>
        </w:rPr>
        <w:tab/>
        <w:t xml:space="preserve">Where the Employer requires Employees to attend seminars, workshops, conferences, courses and like events, Employees shall not be entitled to paid </w:t>
      </w:r>
      <w:r w:rsidRPr="00EE423F">
        <w:rPr>
          <w:rFonts w:ascii="Arial" w:hAnsi="Arial" w:cs="Arial"/>
          <w:sz w:val="22"/>
          <w:szCs w:val="22"/>
        </w:rPr>
        <w:lastRenderedPageBreak/>
        <w:t>overtime or time off in lieu, but shall receive:</w:t>
      </w:r>
    </w:p>
    <w:p w14:paraId="078EDD80" w14:textId="77777777"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(a)</w:t>
      </w:r>
      <w:r w:rsidRPr="00EE423F">
        <w:rPr>
          <w:rFonts w:ascii="Arial" w:hAnsi="Arial" w:cs="Arial"/>
          <w:sz w:val="22"/>
          <w:szCs w:val="22"/>
        </w:rPr>
        <w:tab/>
        <w:t xml:space="preserve">pay at regular rates to a maximum of normal daily hours for attendance on a normal </w:t>
      </w:r>
      <w:del w:id="377" w:author="Christian Tetreault" w:date="2025-12-02T14:53:00Z" w16du:dateUtc="2025-12-02T21:53:00Z">
        <w:r w:rsidRPr="00EE423F" w:rsidDel="00763D13">
          <w:rPr>
            <w:rFonts w:ascii="Arial" w:hAnsi="Arial" w:cs="Arial"/>
            <w:sz w:val="22"/>
            <w:szCs w:val="22"/>
          </w:rPr>
          <w:delText>work day</w:delText>
        </w:r>
      </w:del>
      <w:ins w:id="378" w:author="Christian Tetreault" w:date="2025-12-02T14:53:00Z" w16du:dateUtc="2025-12-02T21:53:00Z">
        <w:r w:rsidRPr="00EE423F">
          <w:rPr>
            <w:rFonts w:ascii="Arial" w:hAnsi="Arial" w:cs="Arial"/>
            <w:sz w:val="22"/>
            <w:szCs w:val="22"/>
          </w:rPr>
          <w:t>workday</w:t>
        </w:r>
      </w:ins>
      <w:r w:rsidRPr="00EE423F">
        <w:rPr>
          <w:rFonts w:ascii="Arial" w:hAnsi="Arial" w:cs="Arial"/>
          <w:sz w:val="22"/>
          <w:szCs w:val="22"/>
        </w:rPr>
        <w:t>, or</w:t>
      </w:r>
    </w:p>
    <w:p w14:paraId="0ED41972" w14:textId="77777777"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(b)</w:t>
      </w:r>
      <w:r w:rsidRPr="00EE423F">
        <w:rPr>
          <w:rFonts w:ascii="Arial" w:hAnsi="Arial" w:cs="Arial"/>
          <w:sz w:val="22"/>
          <w:szCs w:val="22"/>
        </w:rPr>
        <w:tab/>
        <w:t xml:space="preserve">pay at regular rates to a maximum of normal daily hours or a day off in lieu </w:t>
      </w:r>
      <w:proofErr w:type="gramStart"/>
      <w:r w:rsidRPr="00EE423F">
        <w:rPr>
          <w:rFonts w:ascii="Arial" w:hAnsi="Arial" w:cs="Arial"/>
          <w:sz w:val="22"/>
          <w:szCs w:val="22"/>
        </w:rPr>
        <w:t>for</w:t>
      </w:r>
      <w:proofErr w:type="gramEnd"/>
      <w:r w:rsidRPr="00EE423F">
        <w:rPr>
          <w:rFonts w:ascii="Arial" w:hAnsi="Arial" w:cs="Arial"/>
          <w:sz w:val="22"/>
          <w:szCs w:val="22"/>
        </w:rPr>
        <w:t xml:space="preserve"> attendance on a scheduled day of rest at management's discretion, and</w:t>
      </w:r>
    </w:p>
    <w:p w14:paraId="79E0E8C0" w14:textId="77777777"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(c)</w:t>
      </w:r>
      <w:r w:rsidRPr="00EE423F">
        <w:rPr>
          <w:rFonts w:ascii="Arial" w:hAnsi="Arial" w:cs="Arial"/>
          <w:sz w:val="22"/>
          <w:szCs w:val="22"/>
        </w:rPr>
        <w:tab/>
        <w:t xml:space="preserve">pay at regular rates for the actual hours spent in specifically authorized travel </w:t>
      </w:r>
      <w:proofErr w:type="gramStart"/>
      <w:r w:rsidRPr="00EE423F">
        <w:rPr>
          <w:rFonts w:ascii="Arial" w:hAnsi="Arial" w:cs="Arial"/>
          <w:sz w:val="22"/>
          <w:szCs w:val="22"/>
        </w:rPr>
        <w:t>in excess of</w:t>
      </w:r>
      <w:proofErr w:type="gramEnd"/>
      <w:r w:rsidRPr="00EE423F">
        <w:rPr>
          <w:rFonts w:ascii="Arial" w:hAnsi="Arial" w:cs="Arial"/>
          <w:sz w:val="22"/>
          <w:szCs w:val="22"/>
        </w:rPr>
        <w:t xml:space="preserve"> his normal daily or weekly hours of work.</w:t>
      </w:r>
    </w:p>
    <w:p w14:paraId="444E12BF" w14:textId="77777777" w:rsidR="00EE423F"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16.07</w:t>
      </w:r>
      <w:r w:rsidRPr="00EE423F">
        <w:rPr>
          <w:rFonts w:ascii="Arial" w:hAnsi="Arial" w:cs="Arial"/>
          <w:sz w:val="22"/>
          <w:szCs w:val="22"/>
        </w:rPr>
        <w:tab/>
        <w:t>Overtime pay or compensatory time off shall be calculated to the nearest one quarter (1/4) hour and shall not be allowed twice for the same hours.</w:t>
      </w:r>
    </w:p>
    <w:p w14:paraId="0232131D" w14:textId="77777777" w:rsidR="00EE423F"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16.08</w:t>
      </w:r>
      <w:r w:rsidRPr="00EE423F">
        <w:rPr>
          <w:rFonts w:ascii="Arial" w:hAnsi="Arial" w:cs="Arial"/>
          <w:sz w:val="22"/>
          <w:szCs w:val="22"/>
        </w:rPr>
        <w:tab/>
        <w:t>Overtime pay shall be calculated from the annual salary rates in effect at the time overtime is worked regardless of any subsequent retroactive change in that rate.</w:t>
      </w:r>
    </w:p>
    <w:p w14:paraId="5613FE53" w14:textId="77777777" w:rsidR="00EE423F"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16.09</w:t>
      </w:r>
      <w:r w:rsidRPr="00EE423F">
        <w:rPr>
          <w:rFonts w:ascii="Arial" w:hAnsi="Arial" w:cs="Arial"/>
          <w:sz w:val="22"/>
          <w:szCs w:val="22"/>
        </w:rPr>
        <w:tab/>
        <w:t xml:space="preserve">An Employee whose duties require </w:t>
      </w:r>
      <w:del w:id="379" w:author="Christian Tetreault" w:date="2025-12-02T14:52:00Z" w16du:dateUtc="2025-12-02T21:52:00Z">
        <w:r w:rsidRPr="00EE423F" w:rsidDel="00763D13">
          <w:rPr>
            <w:rFonts w:ascii="Arial" w:hAnsi="Arial" w:cs="Arial"/>
            <w:sz w:val="22"/>
            <w:szCs w:val="22"/>
          </w:rPr>
          <w:delText xml:space="preserve">him </w:delText>
        </w:r>
      </w:del>
      <w:ins w:id="380" w:author="Christian Tetreault" w:date="2025-12-02T14:52:00Z" w16du:dateUtc="2025-12-02T21:52:00Z">
        <w:r w:rsidRPr="00EE423F">
          <w:rPr>
            <w:rFonts w:ascii="Arial" w:hAnsi="Arial" w:cs="Arial"/>
            <w:sz w:val="22"/>
            <w:szCs w:val="22"/>
          </w:rPr>
          <w:t xml:space="preserve">them </w:t>
        </w:r>
      </w:ins>
      <w:r w:rsidRPr="00EE423F">
        <w:rPr>
          <w:rFonts w:ascii="Arial" w:hAnsi="Arial" w:cs="Arial"/>
          <w:sz w:val="22"/>
          <w:szCs w:val="22"/>
        </w:rPr>
        <w:t xml:space="preserve">to periodically work away from </w:t>
      </w:r>
      <w:del w:id="381" w:author="Christian Tetreault" w:date="2025-12-02T14:52:00Z" w16du:dateUtc="2025-12-02T21:52:00Z">
        <w:r w:rsidRPr="00EE423F" w:rsidDel="00763D13">
          <w:rPr>
            <w:rFonts w:ascii="Arial" w:hAnsi="Arial" w:cs="Arial"/>
            <w:sz w:val="22"/>
            <w:szCs w:val="22"/>
          </w:rPr>
          <w:delText xml:space="preserve">his </w:delText>
        </w:r>
      </w:del>
      <w:ins w:id="382" w:author="Christian Tetreault" w:date="2025-12-02T14:52:00Z" w16du:dateUtc="2025-12-02T21:52:00Z">
        <w:r w:rsidRPr="00EE423F">
          <w:rPr>
            <w:rFonts w:ascii="Arial" w:hAnsi="Arial" w:cs="Arial"/>
            <w:sz w:val="22"/>
            <w:szCs w:val="22"/>
          </w:rPr>
          <w:t xml:space="preserve">their </w:t>
        </w:r>
      </w:ins>
      <w:r w:rsidRPr="00EE423F">
        <w:rPr>
          <w:rFonts w:ascii="Arial" w:hAnsi="Arial" w:cs="Arial"/>
          <w:sz w:val="22"/>
          <w:szCs w:val="22"/>
        </w:rPr>
        <w:t>normal place of employment and who is entitled to claim payment for meals, shall not be paid for the time spent taking such meals.</w:t>
      </w:r>
    </w:p>
    <w:p w14:paraId="5810983C" w14:textId="77777777" w:rsidR="00EE423F"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16.10</w:t>
      </w:r>
      <w:r w:rsidRPr="00EE423F">
        <w:rPr>
          <w:rFonts w:ascii="Arial" w:hAnsi="Arial" w:cs="Arial"/>
          <w:sz w:val="22"/>
          <w:szCs w:val="22"/>
        </w:rPr>
        <w:tab/>
        <w:t>Regular Part-time Employees working less than the normal hours of work shall be paid at the rate of straight time for the hours worked until they exceed the normal daily or weekly hours for Full-time Regular Employees in the same class, after which time the overtime provisions shall apply.</w:t>
      </w:r>
    </w:p>
    <w:p w14:paraId="0FAD1DBA" w14:textId="77777777" w:rsidR="00EE423F" w:rsidRPr="00EE423F" w:rsidRDefault="00EE423F" w:rsidP="00EE423F">
      <w:pPr>
        <w:widowControl w:val="0"/>
        <w:tabs>
          <w:tab w:val="left" w:pos="1440"/>
        </w:tabs>
        <w:spacing w:before="120" w:after="120"/>
        <w:ind w:left="1440" w:hanging="1440"/>
        <w:jc w:val="both"/>
        <w:rPr>
          <w:rFonts w:ascii="Arial" w:hAnsi="Arial" w:cs="Arial"/>
          <w:sz w:val="22"/>
          <w:szCs w:val="22"/>
        </w:rPr>
      </w:pPr>
      <w:r w:rsidRPr="00EE423F">
        <w:rPr>
          <w:rFonts w:ascii="Arial" w:hAnsi="Arial" w:cs="Arial"/>
          <w:sz w:val="22"/>
          <w:szCs w:val="22"/>
        </w:rPr>
        <w:t>16.11</w:t>
      </w:r>
      <w:r w:rsidRPr="00EE423F">
        <w:rPr>
          <w:rFonts w:ascii="Arial" w:hAnsi="Arial" w:cs="Arial"/>
          <w:sz w:val="22"/>
          <w:szCs w:val="22"/>
        </w:rPr>
        <w:tab/>
        <w:t xml:space="preserve">Employees that are working on construction crews assigned to Camp shall work up to eight (8) hours per day.  If they are required to work </w:t>
      </w:r>
      <w:proofErr w:type="gramStart"/>
      <w:r w:rsidRPr="00EE423F">
        <w:rPr>
          <w:rFonts w:ascii="Arial" w:hAnsi="Arial" w:cs="Arial"/>
          <w:sz w:val="22"/>
          <w:szCs w:val="22"/>
        </w:rPr>
        <w:t>in excess of</w:t>
      </w:r>
      <w:proofErr w:type="gramEnd"/>
      <w:r w:rsidRPr="00EE423F">
        <w:rPr>
          <w:rFonts w:ascii="Arial" w:hAnsi="Arial" w:cs="Arial"/>
          <w:sz w:val="22"/>
          <w:szCs w:val="22"/>
        </w:rPr>
        <w:t xml:space="preserve"> the normal hours of work in a day, they shall be paid at one and one half (1 1/2x) times their hourly rate for the first four (4) hours, and two (2x) times their hourly rate thereafter.</w:t>
      </w:r>
    </w:p>
    <w:p w14:paraId="128E09D0" w14:textId="5C04FC2C" w:rsidR="00411E10" w:rsidRPr="00411E10" w:rsidRDefault="00411E10" w:rsidP="00411E10">
      <w:pPr>
        <w:widowControl w:val="0"/>
        <w:snapToGrid w:val="0"/>
        <w:spacing w:before="120" w:after="120"/>
        <w:jc w:val="center"/>
        <w:outlineLvl w:val="1"/>
        <w:rPr>
          <w:rFonts w:ascii="Arial" w:hAnsi="Arial" w:cs="Arial"/>
          <w:b/>
          <w:bCs/>
          <w:caps/>
          <w:sz w:val="22"/>
          <w:szCs w:val="22"/>
          <w:u w:val="single"/>
        </w:rPr>
      </w:pPr>
      <w:r w:rsidRPr="00411E10">
        <w:rPr>
          <w:rFonts w:ascii="Arial" w:hAnsi="Arial" w:cs="Arial"/>
          <w:b/>
          <w:bCs/>
          <w:caps/>
          <w:sz w:val="22"/>
          <w:szCs w:val="22"/>
          <w:u w:val="single"/>
        </w:rPr>
        <w:t>ARTICLE 17</w:t>
      </w:r>
      <w:r w:rsidRPr="00411E10">
        <w:rPr>
          <w:rFonts w:ascii="Arial" w:hAnsi="Arial" w:cs="Arial"/>
          <w:b/>
          <w:bCs/>
          <w:caps/>
          <w:sz w:val="22"/>
          <w:szCs w:val="22"/>
          <w:u w:val="single"/>
        </w:rPr>
        <w:br/>
        <w:t>CALL OUT PAY</w:t>
      </w:r>
    </w:p>
    <w:p w14:paraId="6E1B3365" w14:textId="77777777" w:rsidR="00411E10" w:rsidRPr="00411E10" w:rsidRDefault="00411E10" w:rsidP="00411E10">
      <w:pPr>
        <w:widowControl w:val="0"/>
        <w:tabs>
          <w:tab w:val="left" w:pos="1440"/>
        </w:tabs>
        <w:snapToGrid w:val="0"/>
        <w:spacing w:before="120" w:after="120"/>
        <w:ind w:left="1440" w:hanging="1440"/>
        <w:jc w:val="both"/>
        <w:rPr>
          <w:rFonts w:ascii="Arial" w:hAnsi="Arial" w:cs="Arial"/>
          <w:sz w:val="22"/>
          <w:szCs w:val="22"/>
        </w:rPr>
      </w:pPr>
      <w:r w:rsidRPr="00411E10">
        <w:rPr>
          <w:rFonts w:ascii="Arial" w:hAnsi="Arial" w:cs="Arial"/>
          <w:sz w:val="22"/>
          <w:szCs w:val="22"/>
        </w:rPr>
        <w:t>17.01</w:t>
      </w:r>
      <w:r w:rsidRPr="00411E10">
        <w:rPr>
          <w:rFonts w:ascii="Arial" w:hAnsi="Arial" w:cs="Arial"/>
          <w:sz w:val="22"/>
          <w:szCs w:val="22"/>
        </w:rPr>
        <w:tab/>
        <w:t xml:space="preserve">When an Employee is called back to work by an authorized representative of the Employer for a period in excess of two (2) hours, including time spent traveling directly to and from work, </w:t>
      </w:r>
      <w:del w:id="383" w:author="Christian Tetreault" w:date="2023-11-28T12:57:00Z">
        <w:r w:rsidRPr="00411E10" w:rsidDel="00B97FA8">
          <w:rPr>
            <w:rFonts w:ascii="Arial" w:hAnsi="Arial" w:cs="Arial"/>
            <w:sz w:val="22"/>
            <w:szCs w:val="22"/>
          </w:rPr>
          <w:delText xml:space="preserve">he </w:delText>
        </w:r>
      </w:del>
      <w:ins w:id="384" w:author="Christian Tetreault" w:date="2023-11-28T12:57:00Z">
        <w:r w:rsidRPr="00411E10">
          <w:rPr>
            <w:rFonts w:ascii="Arial" w:hAnsi="Arial" w:cs="Arial"/>
            <w:sz w:val="22"/>
            <w:szCs w:val="22"/>
          </w:rPr>
          <w:t xml:space="preserve">they </w:t>
        </w:r>
      </w:ins>
      <w:r w:rsidRPr="00411E10">
        <w:rPr>
          <w:rFonts w:ascii="Arial" w:hAnsi="Arial" w:cs="Arial"/>
          <w:sz w:val="22"/>
          <w:szCs w:val="22"/>
        </w:rPr>
        <w:t xml:space="preserve">shall be paid at the applicable overtime rate for hours worked pursuant to </w:t>
      </w:r>
      <w:del w:id="385" w:author="Christian Tetreault" w:date="2023-11-28T13:04:00Z">
        <w:r w:rsidRPr="00411E10" w:rsidDel="00B97FA8">
          <w:rPr>
            <w:rFonts w:ascii="Arial" w:hAnsi="Arial" w:cs="Arial"/>
            <w:sz w:val="22"/>
            <w:szCs w:val="22"/>
          </w:rPr>
          <w:delText>Article 16 -</w:delText>
        </w:r>
      </w:del>
      <w:ins w:id="386" w:author="Christian Tetreault" w:date="2023-11-28T13:04:00Z">
        <w:r w:rsidRPr="00411E10">
          <w:rPr>
            <w:rFonts w:ascii="Arial" w:hAnsi="Arial" w:cs="Arial"/>
            <w:sz w:val="22"/>
            <w:szCs w:val="22"/>
          </w:rPr>
          <w:t>–</w:t>
        </w:r>
      </w:ins>
      <w:del w:id="387" w:author="Christian Tetreault" w:date="2023-11-28T13:04:00Z">
        <w:r w:rsidRPr="00411E10" w:rsidDel="00B97FA8">
          <w:rPr>
            <w:rFonts w:ascii="Arial" w:hAnsi="Arial" w:cs="Arial"/>
            <w:sz w:val="22"/>
            <w:szCs w:val="22"/>
          </w:rPr>
          <w:delText xml:space="preserve"> Overtime</w:delText>
        </w:r>
      </w:del>
      <w:ins w:id="388" w:author="Christian Tetreault" w:date="2023-11-28T13:04:00Z">
        <w:r w:rsidRPr="00411E10">
          <w:rPr>
            <w:rFonts w:ascii="Arial" w:hAnsi="Arial" w:cs="Arial"/>
            <w:sz w:val="22"/>
            <w:szCs w:val="22"/>
          </w:rPr>
          <w:t>the Overtime Article</w:t>
        </w:r>
      </w:ins>
      <w:r w:rsidRPr="00411E10">
        <w:rPr>
          <w:rFonts w:ascii="Arial" w:hAnsi="Arial" w:cs="Arial"/>
          <w:sz w:val="22"/>
          <w:szCs w:val="22"/>
        </w:rPr>
        <w:t xml:space="preserve">.  For such call out on a paid holiday the rate of pay shall be in accordance with </w:t>
      </w:r>
      <w:del w:id="389" w:author="Christian Tetreault" w:date="2023-11-28T13:04:00Z">
        <w:r w:rsidRPr="00411E10" w:rsidDel="00B97FA8">
          <w:rPr>
            <w:rFonts w:ascii="Arial" w:hAnsi="Arial" w:cs="Arial"/>
            <w:sz w:val="22"/>
            <w:szCs w:val="22"/>
          </w:rPr>
          <w:delText>Article 29 - Paid Holidays.</w:delText>
        </w:r>
      </w:del>
      <w:ins w:id="390" w:author="Christian Tetreault" w:date="2023-11-28T13:04:00Z">
        <w:r w:rsidRPr="00411E10">
          <w:rPr>
            <w:rFonts w:ascii="Arial" w:hAnsi="Arial" w:cs="Arial"/>
            <w:sz w:val="22"/>
            <w:szCs w:val="22"/>
          </w:rPr>
          <w:t>Paid Holidays Article.</w:t>
        </w:r>
      </w:ins>
    </w:p>
    <w:p w14:paraId="248FAACB" w14:textId="77777777" w:rsidR="00411E10" w:rsidRPr="00411E10" w:rsidRDefault="00411E10" w:rsidP="00411E10">
      <w:pPr>
        <w:widowControl w:val="0"/>
        <w:tabs>
          <w:tab w:val="left" w:pos="1440"/>
        </w:tabs>
        <w:snapToGrid w:val="0"/>
        <w:spacing w:before="120" w:after="120"/>
        <w:ind w:left="1440" w:hanging="1440"/>
        <w:jc w:val="both"/>
        <w:rPr>
          <w:rFonts w:ascii="Arial" w:hAnsi="Arial" w:cs="Arial"/>
          <w:sz w:val="22"/>
          <w:szCs w:val="22"/>
        </w:rPr>
      </w:pPr>
      <w:r w:rsidRPr="00411E10">
        <w:rPr>
          <w:rFonts w:ascii="Arial" w:hAnsi="Arial" w:cs="Arial"/>
          <w:sz w:val="22"/>
          <w:szCs w:val="22"/>
        </w:rPr>
        <w:t>17.02</w:t>
      </w:r>
      <w:r w:rsidRPr="00411E10">
        <w:rPr>
          <w:rFonts w:ascii="Arial" w:hAnsi="Arial" w:cs="Arial"/>
          <w:sz w:val="22"/>
          <w:szCs w:val="22"/>
        </w:rPr>
        <w:tab/>
        <w:t xml:space="preserve">Subject to Clause 17.03 an Employee who is called out to work one or more times within a two (2) hour period and for whom the time </w:t>
      </w:r>
      <w:proofErr w:type="gramStart"/>
      <w:r w:rsidRPr="00411E10">
        <w:rPr>
          <w:rFonts w:ascii="Arial" w:hAnsi="Arial" w:cs="Arial"/>
          <w:sz w:val="22"/>
          <w:szCs w:val="22"/>
        </w:rPr>
        <w:t>worked</w:t>
      </w:r>
      <w:proofErr w:type="gramEnd"/>
      <w:r w:rsidRPr="00411E10">
        <w:rPr>
          <w:rFonts w:ascii="Arial" w:hAnsi="Arial" w:cs="Arial"/>
          <w:sz w:val="22"/>
          <w:szCs w:val="22"/>
        </w:rPr>
        <w:t xml:space="preserve"> and the time spent traveling directly to and from work totals two (2) hours or less, shall be paid at straight time for a minimum of three (3) hours.</w:t>
      </w:r>
    </w:p>
    <w:p w14:paraId="381229AF" w14:textId="36980663" w:rsidR="00566AD0" w:rsidRPr="00B97FA8" w:rsidRDefault="00411E10" w:rsidP="00411E10">
      <w:pPr>
        <w:pStyle w:val="BodyTextIndent3"/>
        <w:widowControl w:val="0"/>
        <w:tabs>
          <w:tab w:val="clear" w:pos="990"/>
          <w:tab w:val="left" w:pos="1440"/>
        </w:tabs>
        <w:suppressAutoHyphens w:val="0"/>
        <w:snapToGrid w:val="0"/>
        <w:spacing w:before="120" w:after="120"/>
        <w:ind w:left="1440" w:hanging="1440"/>
        <w:rPr>
          <w:szCs w:val="22"/>
        </w:rPr>
      </w:pPr>
      <w:r w:rsidRPr="00411E10">
        <w:rPr>
          <w:rFonts w:ascii="Arial" w:hAnsi="Arial" w:cs="Arial"/>
          <w:szCs w:val="22"/>
        </w:rPr>
        <w:t>17.03</w:t>
      </w:r>
      <w:r w:rsidRPr="00411E10">
        <w:rPr>
          <w:rFonts w:ascii="Arial" w:hAnsi="Arial" w:cs="Arial"/>
          <w:szCs w:val="22"/>
        </w:rPr>
        <w:tab/>
        <w:t>There shall be no minimum guaranteed compensation or compensation for time spent traveling if the call out is contiguous with a normal working period.</w:t>
      </w:r>
    </w:p>
    <w:p w14:paraId="48F68EB6" w14:textId="77777777" w:rsidR="00EE423F" w:rsidRDefault="00EE423F">
      <w:pPr>
        <w:overflowPunct/>
        <w:autoSpaceDE/>
        <w:autoSpaceDN/>
        <w:adjustRightInd/>
        <w:textAlignment w:val="auto"/>
        <w:rPr>
          <w:rFonts w:ascii="Arial" w:hAnsi="Arial" w:cs="Arial"/>
          <w:b/>
          <w:bCs/>
          <w:caps/>
          <w:sz w:val="22"/>
          <w:szCs w:val="22"/>
          <w:u w:val="single"/>
        </w:rPr>
      </w:pPr>
      <w:r>
        <w:rPr>
          <w:rFonts w:ascii="Arial" w:hAnsi="Arial" w:cs="Arial"/>
          <w:b/>
          <w:bCs/>
          <w:caps/>
          <w:sz w:val="22"/>
          <w:szCs w:val="22"/>
          <w:u w:val="single"/>
        </w:rPr>
        <w:br w:type="page"/>
      </w:r>
    </w:p>
    <w:p w14:paraId="61FB9DC5" w14:textId="58E0F3D1" w:rsidR="00411E10" w:rsidRPr="00411E10" w:rsidRDefault="00411E10" w:rsidP="00411E10">
      <w:pPr>
        <w:widowControl w:val="0"/>
        <w:snapToGrid w:val="0"/>
        <w:spacing w:before="120" w:after="120"/>
        <w:jc w:val="center"/>
        <w:outlineLvl w:val="0"/>
        <w:rPr>
          <w:rFonts w:ascii="Arial" w:hAnsi="Arial" w:cs="Arial"/>
          <w:b/>
          <w:bCs/>
          <w:caps/>
          <w:sz w:val="22"/>
          <w:szCs w:val="22"/>
          <w:u w:val="single"/>
        </w:rPr>
      </w:pPr>
      <w:r w:rsidRPr="00411E10">
        <w:rPr>
          <w:rFonts w:ascii="Arial" w:hAnsi="Arial" w:cs="Arial"/>
          <w:b/>
          <w:bCs/>
          <w:caps/>
          <w:sz w:val="22"/>
          <w:szCs w:val="22"/>
          <w:u w:val="single"/>
        </w:rPr>
        <w:lastRenderedPageBreak/>
        <w:t>ARTICLE 18</w:t>
      </w:r>
      <w:r w:rsidRPr="00411E10">
        <w:rPr>
          <w:rFonts w:ascii="Arial" w:hAnsi="Arial" w:cs="Arial"/>
          <w:b/>
          <w:bCs/>
          <w:caps/>
          <w:sz w:val="22"/>
          <w:szCs w:val="22"/>
          <w:u w:val="single"/>
        </w:rPr>
        <w:br/>
        <w:t>REPORTING</w:t>
      </w:r>
      <w:r w:rsidRPr="00411E10">
        <w:rPr>
          <w:rFonts w:ascii="Palatino" w:hAnsi="Palatino"/>
          <w:b/>
          <w:bCs/>
          <w:caps/>
          <w:sz w:val="22"/>
          <w:szCs w:val="22"/>
          <w:u w:val="single"/>
        </w:rPr>
        <w:t xml:space="preserve"> PAY</w:t>
      </w:r>
    </w:p>
    <w:p w14:paraId="7862C5A5" w14:textId="0CE0803C" w:rsidR="00BC6859" w:rsidRPr="00452E93" w:rsidRDefault="00411E10" w:rsidP="00411E10">
      <w:pPr>
        <w:pStyle w:val="BodyTextIndent3"/>
        <w:widowControl w:val="0"/>
        <w:tabs>
          <w:tab w:val="clear" w:pos="990"/>
          <w:tab w:val="left" w:pos="1440"/>
        </w:tabs>
        <w:suppressAutoHyphens w:val="0"/>
        <w:snapToGrid w:val="0"/>
        <w:spacing w:before="120" w:after="120"/>
        <w:ind w:left="1440" w:hanging="1440"/>
        <w:rPr>
          <w:szCs w:val="22"/>
        </w:rPr>
      </w:pPr>
      <w:r w:rsidRPr="00411E10">
        <w:rPr>
          <w:rFonts w:ascii="Arial" w:hAnsi="Arial" w:cs="Arial"/>
          <w:szCs w:val="22"/>
        </w:rPr>
        <w:t>18.01</w:t>
      </w:r>
      <w:r w:rsidRPr="00411E10">
        <w:rPr>
          <w:rFonts w:ascii="Arial" w:hAnsi="Arial" w:cs="Arial"/>
          <w:szCs w:val="22"/>
        </w:rPr>
        <w:tab/>
        <w:t xml:space="preserve">An Employee shall be paid a minimum of three (3) hours pay at </w:t>
      </w:r>
      <w:del w:id="391" w:author="Christian Tetreault" w:date="2023-11-28T13:05:00Z">
        <w:r w:rsidRPr="00411E10" w:rsidDel="00333081">
          <w:rPr>
            <w:rFonts w:ascii="Arial" w:hAnsi="Arial" w:cs="Arial"/>
            <w:szCs w:val="22"/>
          </w:rPr>
          <w:delText xml:space="preserve">his </w:delText>
        </w:r>
      </w:del>
      <w:ins w:id="392" w:author="Christian Tetreault" w:date="2023-11-28T13:05:00Z">
        <w:r w:rsidRPr="00411E10">
          <w:rPr>
            <w:rFonts w:ascii="Arial" w:hAnsi="Arial" w:cs="Arial"/>
            <w:szCs w:val="22"/>
          </w:rPr>
          <w:t xml:space="preserve">their </w:t>
        </w:r>
      </w:ins>
      <w:r w:rsidRPr="00411E10">
        <w:rPr>
          <w:rFonts w:ascii="Arial" w:hAnsi="Arial" w:cs="Arial"/>
          <w:szCs w:val="22"/>
        </w:rPr>
        <w:t xml:space="preserve">hourly rate when an expected work period is canceled and the Employee was not notified of such cancellation on or before the day prior to the canceled work period; or if employed in a camp unless </w:t>
      </w:r>
      <w:del w:id="393" w:author="Christian Tetreault" w:date="2023-11-28T13:05:00Z">
        <w:r w:rsidRPr="00411E10" w:rsidDel="00333081">
          <w:rPr>
            <w:rFonts w:ascii="Arial" w:hAnsi="Arial" w:cs="Arial"/>
            <w:szCs w:val="22"/>
          </w:rPr>
          <w:delText>he is</w:delText>
        </w:r>
      </w:del>
      <w:ins w:id="394" w:author="Christian Tetreault" w:date="2023-11-28T13:05:00Z">
        <w:r w:rsidRPr="00411E10">
          <w:rPr>
            <w:rFonts w:ascii="Arial" w:hAnsi="Arial" w:cs="Arial"/>
            <w:szCs w:val="22"/>
          </w:rPr>
          <w:t xml:space="preserve"> they are</w:t>
        </w:r>
      </w:ins>
      <w:r w:rsidRPr="00411E10">
        <w:rPr>
          <w:rFonts w:ascii="Arial" w:hAnsi="Arial" w:cs="Arial"/>
          <w:szCs w:val="22"/>
        </w:rPr>
        <w:t xml:space="preserve"> notified not to report, at least one (1) hour prior to his regular starting time.</w:t>
      </w:r>
    </w:p>
    <w:p w14:paraId="77D85BF9" w14:textId="77777777" w:rsidR="00411E10" w:rsidRPr="00411E10" w:rsidRDefault="00411E10" w:rsidP="00411E10">
      <w:pPr>
        <w:widowControl w:val="0"/>
        <w:snapToGrid w:val="0"/>
        <w:spacing w:before="120" w:after="120"/>
        <w:jc w:val="center"/>
        <w:outlineLvl w:val="0"/>
        <w:rPr>
          <w:rFonts w:ascii="Arial" w:hAnsi="Arial" w:cs="Arial"/>
          <w:b/>
          <w:bCs/>
          <w:caps/>
          <w:sz w:val="22"/>
          <w:szCs w:val="22"/>
          <w:u w:val="single"/>
        </w:rPr>
      </w:pPr>
      <w:r w:rsidRPr="00411E10">
        <w:rPr>
          <w:rFonts w:ascii="Arial" w:hAnsi="Arial" w:cs="Arial"/>
          <w:b/>
          <w:bCs/>
          <w:caps/>
          <w:sz w:val="22"/>
          <w:szCs w:val="22"/>
          <w:u w:val="single"/>
        </w:rPr>
        <w:t>ARTICLE 19</w:t>
      </w:r>
      <w:r w:rsidRPr="00411E10">
        <w:rPr>
          <w:rFonts w:ascii="Arial" w:hAnsi="Arial" w:cs="Arial"/>
          <w:b/>
          <w:bCs/>
          <w:caps/>
          <w:sz w:val="22"/>
          <w:szCs w:val="22"/>
          <w:u w:val="single"/>
        </w:rPr>
        <w:br/>
        <w:t>STANDBY PAY</w:t>
      </w:r>
    </w:p>
    <w:p w14:paraId="424D546C" w14:textId="77777777" w:rsidR="00411E10" w:rsidRPr="00411E10" w:rsidRDefault="00411E10" w:rsidP="00411E10">
      <w:pPr>
        <w:widowControl w:val="0"/>
        <w:tabs>
          <w:tab w:val="left" w:pos="1440"/>
        </w:tabs>
        <w:snapToGrid w:val="0"/>
        <w:spacing w:before="120" w:after="120"/>
        <w:ind w:left="1440" w:hanging="1440"/>
        <w:jc w:val="both"/>
        <w:rPr>
          <w:rFonts w:ascii="Arial" w:hAnsi="Arial" w:cs="Arial"/>
          <w:sz w:val="22"/>
          <w:szCs w:val="22"/>
        </w:rPr>
      </w:pPr>
      <w:r w:rsidRPr="00411E10">
        <w:rPr>
          <w:rFonts w:ascii="Arial" w:hAnsi="Arial" w:cs="Arial"/>
          <w:sz w:val="22"/>
          <w:szCs w:val="22"/>
        </w:rPr>
        <w:t>19.01</w:t>
      </w:r>
      <w:r w:rsidRPr="00411E10">
        <w:rPr>
          <w:rFonts w:ascii="Arial" w:hAnsi="Arial" w:cs="Arial"/>
          <w:sz w:val="22"/>
          <w:szCs w:val="22"/>
        </w:rPr>
        <w:tab/>
        <w:t xml:space="preserve">When an Employee is formally designated by an authorized representative of the Employer to be immediately available to return to work during a period in which </w:t>
      </w:r>
      <w:del w:id="395" w:author="Christian Tetreault" w:date="2023-11-28T13:13:00Z">
        <w:r w:rsidRPr="00411E10" w:rsidDel="00333081">
          <w:rPr>
            <w:rFonts w:ascii="Arial" w:hAnsi="Arial" w:cs="Arial"/>
            <w:sz w:val="22"/>
            <w:szCs w:val="22"/>
          </w:rPr>
          <w:delText>he is</w:delText>
        </w:r>
      </w:del>
      <w:ins w:id="396" w:author="Christian Tetreault" w:date="2023-11-28T13:13:00Z">
        <w:r w:rsidRPr="00411E10">
          <w:rPr>
            <w:rFonts w:ascii="Arial" w:hAnsi="Arial" w:cs="Arial"/>
            <w:sz w:val="22"/>
            <w:szCs w:val="22"/>
          </w:rPr>
          <w:t>they are</w:t>
        </w:r>
      </w:ins>
      <w:r w:rsidRPr="00411E10">
        <w:rPr>
          <w:rFonts w:ascii="Arial" w:hAnsi="Arial" w:cs="Arial"/>
          <w:sz w:val="22"/>
          <w:szCs w:val="22"/>
        </w:rPr>
        <w:t xml:space="preserve"> not on regular duty and </w:t>
      </w:r>
      <w:del w:id="397" w:author="Christian Tetreault" w:date="2023-11-28T13:14:00Z">
        <w:r w:rsidRPr="00411E10" w:rsidDel="00333081">
          <w:rPr>
            <w:rFonts w:ascii="Arial" w:hAnsi="Arial" w:cs="Arial"/>
            <w:sz w:val="22"/>
            <w:szCs w:val="22"/>
          </w:rPr>
          <w:delText xml:space="preserve">he </w:delText>
        </w:r>
      </w:del>
      <w:ins w:id="398" w:author="Christian Tetreault" w:date="2023-11-28T13:14:00Z">
        <w:r w:rsidRPr="00411E10">
          <w:rPr>
            <w:rFonts w:ascii="Arial" w:hAnsi="Arial" w:cs="Arial"/>
            <w:sz w:val="22"/>
            <w:szCs w:val="22"/>
          </w:rPr>
          <w:t xml:space="preserve">they </w:t>
        </w:r>
      </w:ins>
      <w:r w:rsidRPr="00411E10">
        <w:rPr>
          <w:rFonts w:ascii="Arial" w:hAnsi="Arial" w:cs="Arial"/>
          <w:sz w:val="22"/>
          <w:szCs w:val="22"/>
        </w:rPr>
        <w:t>return</w:t>
      </w:r>
      <w:del w:id="399" w:author="Christian Tetreault" w:date="2024-02-09T11:16:00Z">
        <w:r w:rsidRPr="00411E10" w:rsidDel="00623FA3">
          <w:rPr>
            <w:rFonts w:ascii="Arial" w:hAnsi="Arial" w:cs="Arial"/>
            <w:sz w:val="22"/>
            <w:szCs w:val="22"/>
          </w:rPr>
          <w:delText>s</w:delText>
        </w:r>
      </w:del>
      <w:r w:rsidRPr="00411E10">
        <w:rPr>
          <w:rFonts w:ascii="Arial" w:hAnsi="Arial" w:cs="Arial"/>
          <w:sz w:val="22"/>
          <w:szCs w:val="22"/>
        </w:rPr>
        <w:t xml:space="preserve"> to work, </w:t>
      </w:r>
      <w:del w:id="400" w:author="Christian Tetreault" w:date="2023-11-28T13:14:00Z">
        <w:r w:rsidRPr="00411E10" w:rsidDel="00333081">
          <w:rPr>
            <w:rFonts w:ascii="Arial" w:hAnsi="Arial" w:cs="Arial"/>
            <w:sz w:val="22"/>
            <w:szCs w:val="22"/>
          </w:rPr>
          <w:delText xml:space="preserve">he </w:delText>
        </w:r>
      </w:del>
      <w:ins w:id="401" w:author="Christian Tetreault" w:date="2023-11-28T13:14:00Z">
        <w:r w:rsidRPr="00411E10">
          <w:rPr>
            <w:rFonts w:ascii="Arial" w:hAnsi="Arial" w:cs="Arial"/>
            <w:sz w:val="22"/>
            <w:szCs w:val="22"/>
          </w:rPr>
          <w:t xml:space="preserve">they </w:t>
        </w:r>
      </w:ins>
      <w:r w:rsidRPr="00411E10">
        <w:rPr>
          <w:rFonts w:ascii="Arial" w:hAnsi="Arial" w:cs="Arial"/>
          <w:sz w:val="22"/>
          <w:szCs w:val="22"/>
        </w:rPr>
        <w:t xml:space="preserve">shall be paid the amount of one-half (1/2) hour's pay at </w:t>
      </w:r>
      <w:del w:id="402" w:author="Christian Tetreault" w:date="2023-11-28T13:14:00Z">
        <w:r w:rsidRPr="00411E10" w:rsidDel="00333081">
          <w:rPr>
            <w:rFonts w:ascii="Arial" w:hAnsi="Arial" w:cs="Arial"/>
            <w:sz w:val="22"/>
            <w:szCs w:val="22"/>
          </w:rPr>
          <w:delText xml:space="preserve">his </w:delText>
        </w:r>
      </w:del>
      <w:ins w:id="403" w:author="Christian Tetreault" w:date="2023-11-28T13:14:00Z">
        <w:r w:rsidRPr="00411E10">
          <w:rPr>
            <w:rFonts w:ascii="Arial" w:hAnsi="Arial" w:cs="Arial"/>
            <w:sz w:val="22"/>
            <w:szCs w:val="22"/>
          </w:rPr>
          <w:t xml:space="preserve">their </w:t>
        </w:r>
      </w:ins>
      <w:r w:rsidRPr="00411E10">
        <w:rPr>
          <w:rFonts w:ascii="Arial" w:hAnsi="Arial" w:cs="Arial"/>
          <w:sz w:val="22"/>
          <w:szCs w:val="22"/>
        </w:rPr>
        <w:t>regular rate for each four (4) hours on standby or any major portion thereof on a day that is not a paid holiday. For standby on a paid holiday, the payment shall be one (1) hour's pay at the regular rate for each four (4) hours on standby or any portion thereof.</w:t>
      </w:r>
    </w:p>
    <w:p w14:paraId="2BAC7B8B" w14:textId="77777777" w:rsidR="00411E10" w:rsidRPr="00411E10" w:rsidRDefault="00411E10" w:rsidP="00411E10">
      <w:pPr>
        <w:widowControl w:val="0"/>
        <w:tabs>
          <w:tab w:val="left" w:pos="1440"/>
        </w:tabs>
        <w:snapToGrid w:val="0"/>
        <w:spacing w:before="120" w:after="120"/>
        <w:ind w:left="1440" w:hanging="1440"/>
        <w:jc w:val="both"/>
        <w:rPr>
          <w:rFonts w:ascii="Arial" w:hAnsi="Arial" w:cs="Arial"/>
          <w:sz w:val="22"/>
          <w:szCs w:val="22"/>
        </w:rPr>
      </w:pPr>
      <w:r w:rsidRPr="00411E10">
        <w:rPr>
          <w:rFonts w:ascii="Arial" w:hAnsi="Arial" w:cs="Arial"/>
          <w:sz w:val="22"/>
          <w:szCs w:val="22"/>
        </w:rPr>
        <w:t>19.02</w:t>
      </w:r>
      <w:r w:rsidRPr="00411E10">
        <w:rPr>
          <w:rFonts w:ascii="Arial" w:hAnsi="Arial" w:cs="Arial"/>
          <w:sz w:val="22"/>
          <w:szCs w:val="22"/>
        </w:rPr>
        <w:tab/>
        <w:t xml:space="preserve">When an Employee is called back to work during a period in which </w:t>
      </w:r>
      <w:del w:id="404" w:author="Christian Tetreault" w:date="2023-11-28T13:15:00Z">
        <w:r w:rsidRPr="00411E10" w:rsidDel="00502119">
          <w:rPr>
            <w:rFonts w:ascii="Arial" w:hAnsi="Arial" w:cs="Arial"/>
            <w:sz w:val="22"/>
            <w:szCs w:val="22"/>
          </w:rPr>
          <w:delText>he was</w:delText>
        </w:r>
      </w:del>
      <w:ins w:id="405" w:author="Christian Tetreault" w:date="2023-11-28T13:15:00Z">
        <w:r w:rsidRPr="00411E10">
          <w:rPr>
            <w:rFonts w:ascii="Arial" w:hAnsi="Arial" w:cs="Arial"/>
            <w:sz w:val="22"/>
            <w:szCs w:val="22"/>
          </w:rPr>
          <w:t>they were</w:t>
        </w:r>
      </w:ins>
      <w:r w:rsidRPr="00411E10">
        <w:rPr>
          <w:rFonts w:ascii="Arial" w:hAnsi="Arial" w:cs="Arial"/>
          <w:sz w:val="22"/>
          <w:szCs w:val="22"/>
        </w:rPr>
        <w:t xml:space="preserve"> on standby, </w:t>
      </w:r>
      <w:del w:id="406" w:author="Christian Tetreault" w:date="2023-11-28T13:15:00Z">
        <w:r w:rsidRPr="00411E10" w:rsidDel="00502119">
          <w:rPr>
            <w:rFonts w:ascii="Arial" w:hAnsi="Arial" w:cs="Arial"/>
            <w:sz w:val="22"/>
            <w:szCs w:val="22"/>
          </w:rPr>
          <w:delText xml:space="preserve">he </w:delText>
        </w:r>
      </w:del>
      <w:ins w:id="407" w:author="Christian Tetreault" w:date="2023-11-28T13:15:00Z">
        <w:r w:rsidRPr="00411E10">
          <w:rPr>
            <w:rFonts w:ascii="Arial" w:hAnsi="Arial" w:cs="Arial"/>
            <w:sz w:val="22"/>
            <w:szCs w:val="22"/>
          </w:rPr>
          <w:t xml:space="preserve">they </w:t>
        </w:r>
      </w:ins>
      <w:r w:rsidRPr="00411E10">
        <w:rPr>
          <w:rFonts w:ascii="Arial" w:hAnsi="Arial" w:cs="Arial"/>
          <w:sz w:val="22"/>
          <w:szCs w:val="22"/>
        </w:rPr>
        <w:t xml:space="preserve">shall be compensated pursuant to Clause 19.01 for the hours </w:t>
      </w:r>
      <w:del w:id="408" w:author="Christian Tetreault" w:date="2023-11-28T13:15:00Z">
        <w:r w:rsidRPr="00411E10" w:rsidDel="00502119">
          <w:rPr>
            <w:rFonts w:ascii="Arial" w:hAnsi="Arial" w:cs="Arial"/>
            <w:sz w:val="22"/>
            <w:szCs w:val="22"/>
          </w:rPr>
          <w:delText>he was</w:delText>
        </w:r>
      </w:del>
      <w:ins w:id="409" w:author="Christian Tetreault" w:date="2023-11-28T13:15:00Z">
        <w:r w:rsidRPr="00411E10">
          <w:rPr>
            <w:rFonts w:ascii="Arial" w:hAnsi="Arial" w:cs="Arial"/>
            <w:sz w:val="22"/>
            <w:szCs w:val="22"/>
          </w:rPr>
          <w:t>they were</w:t>
        </w:r>
      </w:ins>
      <w:r w:rsidRPr="00411E10">
        <w:rPr>
          <w:rFonts w:ascii="Arial" w:hAnsi="Arial" w:cs="Arial"/>
          <w:sz w:val="22"/>
          <w:szCs w:val="22"/>
        </w:rPr>
        <w:t xml:space="preserve"> on standby and paid pursuant to the relevant section of the overtime Article for the hours worked on call back.</w:t>
      </w:r>
    </w:p>
    <w:p w14:paraId="3B00C438" w14:textId="71158A75" w:rsidR="00BC6859" w:rsidRPr="00452E93" w:rsidRDefault="00411E10" w:rsidP="00411E10">
      <w:pPr>
        <w:pStyle w:val="BodyTextIndent3"/>
        <w:widowControl w:val="0"/>
        <w:tabs>
          <w:tab w:val="clear" w:pos="990"/>
          <w:tab w:val="left" w:pos="1440"/>
        </w:tabs>
        <w:suppressAutoHyphens w:val="0"/>
        <w:snapToGrid w:val="0"/>
        <w:spacing w:before="120" w:after="120"/>
        <w:ind w:left="1440" w:hanging="1440"/>
        <w:rPr>
          <w:szCs w:val="22"/>
        </w:rPr>
      </w:pPr>
      <w:r w:rsidRPr="00411E10">
        <w:rPr>
          <w:rFonts w:ascii="Arial" w:hAnsi="Arial" w:cs="Arial"/>
          <w:szCs w:val="22"/>
        </w:rPr>
        <w:t>19.03</w:t>
      </w:r>
      <w:r w:rsidRPr="00411E10">
        <w:rPr>
          <w:rFonts w:ascii="Arial" w:hAnsi="Arial" w:cs="Arial"/>
          <w:szCs w:val="22"/>
        </w:rPr>
        <w:tab/>
        <w:t>When an Employee is unable to report to work when required, no compensation shall be granted for the total standby period.</w:t>
      </w:r>
    </w:p>
    <w:p w14:paraId="39161404" w14:textId="77777777" w:rsidR="00EE423F" w:rsidRPr="00EE423F" w:rsidRDefault="00EE423F" w:rsidP="00EE423F">
      <w:pPr>
        <w:widowControl w:val="0"/>
        <w:snapToGrid w:val="0"/>
        <w:spacing w:before="120" w:after="120"/>
        <w:jc w:val="center"/>
        <w:outlineLvl w:val="0"/>
        <w:rPr>
          <w:rFonts w:ascii="Arial" w:hAnsi="Arial" w:cs="Arial"/>
          <w:b/>
          <w:bCs/>
          <w:caps/>
          <w:sz w:val="22"/>
          <w:szCs w:val="22"/>
          <w:u w:val="single"/>
        </w:rPr>
      </w:pPr>
      <w:r w:rsidRPr="00EE423F">
        <w:rPr>
          <w:rFonts w:ascii="Arial" w:hAnsi="Arial" w:cs="Arial"/>
          <w:b/>
          <w:bCs/>
          <w:caps/>
          <w:sz w:val="22"/>
          <w:szCs w:val="22"/>
          <w:u w:val="single"/>
        </w:rPr>
        <w:t>ARTICLE 20</w:t>
      </w:r>
      <w:r w:rsidRPr="00EE423F">
        <w:rPr>
          <w:rFonts w:ascii="Arial" w:hAnsi="Arial" w:cs="Arial"/>
          <w:b/>
          <w:bCs/>
          <w:caps/>
          <w:sz w:val="22"/>
          <w:szCs w:val="22"/>
          <w:u w:val="single"/>
        </w:rPr>
        <w:br/>
        <w:t>WEEKEND PREMIUMS</w:t>
      </w:r>
    </w:p>
    <w:p w14:paraId="1F0AAC81" w14:textId="77777777" w:rsidR="00EE423F"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20.01</w:t>
      </w:r>
      <w:r w:rsidRPr="00EE423F">
        <w:rPr>
          <w:rFonts w:ascii="Arial" w:hAnsi="Arial" w:cs="Arial"/>
          <w:sz w:val="22"/>
          <w:szCs w:val="22"/>
        </w:rPr>
        <w:tab/>
        <w:t xml:space="preserve">An Employee, who works Saturdays or Sundays as part of </w:t>
      </w:r>
      <w:del w:id="410" w:author="Christian Tetreault" w:date="2023-11-28T13:16:00Z">
        <w:r w:rsidRPr="00EE423F" w:rsidDel="00502119">
          <w:rPr>
            <w:rFonts w:ascii="Arial" w:hAnsi="Arial" w:cs="Arial"/>
            <w:sz w:val="22"/>
            <w:szCs w:val="22"/>
          </w:rPr>
          <w:delText xml:space="preserve">his </w:delText>
        </w:r>
      </w:del>
      <w:ins w:id="411" w:author="Christian Tetreault" w:date="2023-11-28T13:16:00Z">
        <w:r w:rsidRPr="00EE423F">
          <w:rPr>
            <w:rFonts w:ascii="Arial" w:hAnsi="Arial" w:cs="Arial"/>
            <w:sz w:val="22"/>
            <w:szCs w:val="22"/>
          </w:rPr>
          <w:t xml:space="preserve">their </w:t>
        </w:r>
      </w:ins>
      <w:r w:rsidRPr="00EE423F">
        <w:rPr>
          <w:rFonts w:ascii="Arial" w:hAnsi="Arial" w:cs="Arial"/>
          <w:sz w:val="22"/>
          <w:szCs w:val="22"/>
        </w:rPr>
        <w:t>regularly scheduled work week, shall receive a weekend premium of two dollars ($2.00) for each hour worked from midnight Friday to midnight Sunday.  The weekend premium shall not be paid to an Employee who is not regularly scheduled to work weekends and receives overtime compensation for working Saturday or Sunday as a day of rest.</w:t>
      </w:r>
    </w:p>
    <w:p w14:paraId="75174EF5" w14:textId="77889C8A" w:rsidR="00BC6859" w:rsidRDefault="00EE423F" w:rsidP="00EE423F">
      <w:pPr>
        <w:widowControl w:val="0"/>
        <w:tabs>
          <w:tab w:val="left" w:pos="1440"/>
        </w:tabs>
        <w:snapToGrid w:val="0"/>
        <w:spacing w:before="120" w:after="120"/>
        <w:ind w:left="1440" w:hanging="1440"/>
        <w:jc w:val="both"/>
        <w:rPr>
          <w:rFonts w:ascii="Palatino" w:hAnsi="Palatino"/>
          <w:sz w:val="22"/>
          <w:szCs w:val="22"/>
        </w:rPr>
      </w:pPr>
      <w:r w:rsidRPr="00EE423F">
        <w:rPr>
          <w:rFonts w:ascii="Arial" w:hAnsi="Arial" w:cs="Arial"/>
          <w:sz w:val="22"/>
          <w:szCs w:val="22"/>
        </w:rPr>
        <w:t>20.02</w:t>
      </w:r>
      <w:r w:rsidRPr="00EE423F">
        <w:rPr>
          <w:rFonts w:ascii="Arial" w:hAnsi="Arial" w:cs="Arial"/>
          <w:sz w:val="22"/>
          <w:szCs w:val="22"/>
        </w:rPr>
        <w:tab/>
        <w:t>At no time shall weekend premium be included with the Employee’s regular rate of pay for purposes of computing overtime payments, other premium payments, or any Employee benefits.</w:t>
      </w:r>
    </w:p>
    <w:p w14:paraId="0C723FA6" w14:textId="77777777" w:rsidR="00EE423F" w:rsidRDefault="00EE423F">
      <w:pPr>
        <w:overflowPunct/>
        <w:autoSpaceDE/>
        <w:autoSpaceDN/>
        <w:adjustRightInd/>
        <w:textAlignment w:val="auto"/>
        <w:rPr>
          <w:rFonts w:ascii="Arial" w:hAnsi="Arial" w:cs="Arial"/>
          <w:b/>
          <w:bCs/>
          <w:caps/>
          <w:sz w:val="22"/>
          <w:szCs w:val="22"/>
          <w:u w:val="single"/>
        </w:rPr>
      </w:pPr>
      <w:r>
        <w:rPr>
          <w:rFonts w:ascii="Arial" w:hAnsi="Arial" w:cs="Arial"/>
          <w:b/>
          <w:bCs/>
          <w:caps/>
          <w:sz w:val="22"/>
          <w:szCs w:val="22"/>
          <w:u w:val="single"/>
        </w:rPr>
        <w:br w:type="page"/>
      </w:r>
    </w:p>
    <w:p w14:paraId="5C12C006" w14:textId="6D77151F" w:rsidR="00411E10" w:rsidRPr="00411E10" w:rsidRDefault="00411E10" w:rsidP="00411E10">
      <w:pPr>
        <w:widowControl w:val="0"/>
        <w:snapToGrid w:val="0"/>
        <w:spacing w:before="120" w:after="120"/>
        <w:jc w:val="center"/>
        <w:outlineLvl w:val="0"/>
        <w:rPr>
          <w:rFonts w:ascii="Arial" w:hAnsi="Arial" w:cs="Arial"/>
          <w:b/>
          <w:bCs/>
          <w:caps/>
          <w:sz w:val="22"/>
          <w:szCs w:val="22"/>
          <w:u w:val="single"/>
        </w:rPr>
      </w:pPr>
      <w:r w:rsidRPr="00411E10">
        <w:rPr>
          <w:rFonts w:ascii="Arial" w:hAnsi="Arial" w:cs="Arial"/>
          <w:b/>
          <w:bCs/>
          <w:caps/>
          <w:sz w:val="22"/>
          <w:szCs w:val="22"/>
          <w:u w:val="single"/>
        </w:rPr>
        <w:lastRenderedPageBreak/>
        <w:t>ARTICLE 21</w:t>
      </w:r>
      <w:r w:rsidRPr="00411E10">
        <w:rPr>
          <w:rFonts w:ascii="Arial" w:hAnsi="Arial" w:cs="Arial"/>
          <w:b/>
          <w:bCs/>
          <w:caps/>
          <w:sz w:val="22"/>
          <w:szCs w:val="22"/>
          <w:u w:val="single"/>
        </w:rPr>
        <w:br/>
        <w:t>WORKERS' COMPENSATION SUPPLEMENT</w:t>
      </w:r>
    </w:p>
    <w:p w14:paraId="565D8DE1" w14:textId="77777777" w:rsidR="00411E10" w:rsidRPr="00411E10" w:rsidRDefault="00411E10" w:rsidP="00411E10">
      <w:pPr>
        <w:widowControl w:val="0"/>
        <w:tabs>
          <w:tab w:val="left" w:pos="1440"/>
        </w:tabs>
        <w:snapToGrid w:val="0"/>
        <w:spacing w:before="120" w:after="120"/>
        <w:ind w:left="1440" w:hanging="1440"/>
        <w:jc w:val="both"/>
        <w:rPr>
          <w:rFonts w:ascii="Arial" w:hAnsi="Arial" w:cs="Arial"/>
          <w:sz w:val="22"/>
          <w:szCs w:val="22"/>
        </w:rPr>
      </w:pPr>
      <w:r w:rsidRPr="00411E10">
        <w:rPr>
          <w:rFonts w:ascii="Arial" w:hAnsi="Arial" w:cs="Arial"/>
          <w:sz w:val="22"/>
          <w:szCs w:val="22"/>
        </w:rPr>
        <w:t>21.01</w:t>
      </w:r>
      <w:r w:rsidRPr="00411E10">
        <w:rPr>
          <w:rFonts w:ascii="Arial" w:hAnsi="Arial" w:cs="Arial"/>
          <w:sz w:val="22"/>
          <w:szCs w:val="22"/>
        </w:rPr>
        <w:tab/>
        <w:t xml:space="preserve">If a Regular Full-time or a Regular Part-time Employee sustains an injury in the course of </w:t>
      </w:r>
      <w:del w:id="412" w:author="Christian Tetreault" w:date="2023-11-28T13:38:00Z">
        <w:r w:rsidRPr="00411E10" w:rsidDel="007D049A">
          <w:rPr>
            <w:rFonts w:ascii="Arial" w:hAnsi="Arial" w:cs="Arial"/>
            <w:sz w:val="22"/>
            <w:szCs w:val="22"/>
          </w:rPr>
          <w:delText xml:space="preserve">his </w:delText>
        </w:r>
      </w:del>
      <w:ins w:id="413" w:author="Christian Tetreault" w:date="2023-11-28T13:38:00Z">
        <w:r w:rsidRPr="00411E10">
          <w:rPr>
            <w:rFonts w:ascii="Arial" w:hAnsi="Arial" w:cs="Arial"/>
            <w:sz w:val="22"/>
            <w:szCs w:val="22"/>
          </w:rPr>
          <w:t xml:space="preserve">their </w:t>
        </w:r>
      </w:ins>
      <w:r w:rsidRPr="00411E10">
        <w:rPr>
          <w:rFonts w:ascii="Arial" w:hAnsi="Arial" w:cs="Arial"/>
          <w:sz w:val="22"/>
          <w:szCs w:val="22"/>
        </w:rPr>
        <w:t xml:space="preserve">duties with the Employer which causes </w:t>
      </w:r>
      <w:del w:id="414" w:author="Christian Tetreault" w:date="2023-11-28T13:37:00Z">
        <w:r w:rsidRPr="00411E10" w:rsidDel="007D049A">
          <w:rPr>
            <w:rFonts w:ascii="Arial" w:hAnsi="Arial" w:cs="Arial"/>
            <w:sz w:val="22"/>
            <w:szCs w:val="22"/>
          </w:rPr>
          <w:delText xml:space="preserve">him </w:delText>
        </w:r>
      </w:del>
      <w:ins w:id="415" w:author="Christian Tetreault" w:date="2023-11-28T13:37:00Z">
        <w:r w:rsidRPr="00411E10">
          <w:rPr>
            <w:rFonts w:ascii="Arial" w:hAnsi="Arial" w:cs="Arial"/>
            <w:sz w:val="22"/>
            <w:szCs w:val="22"/>
          </w:rPr>
          <w:t xml:space="preserve">them </w:t>
        </w:r>
      </w:ins>
      <w:r w:rsidRPr="00411E10">
        <w:rPr>
          <w:rFonts w:ascii="Arial" w:hAnsi="Arial" w:cs="Arial"/>
          <w:sz w:val="22"/>
          <w:szCs w:val="22"/>
        </w:rPr>
        <w:t>to be absent from work and as a result</w:t>
      </w:r>
      <w:ins w:id="416" w:author="Christian Tetreault" w:date="2024-05-14T13:47:00Z">
        <w:r w:rsidRPr="00411E10">
          <w:rPr>
            <w:rFonts w:ascii="Arial" w:hAnsi="Arial" w:cs="Arial"/>
            <w:sz w:val="22"/>
            <w:szCs w:val="22"/>
          </w:rPr>
          <w:t xml:space="preserve"> they</w:t>
        </w:r>
      </w:ins>
      <w:r w:rsidRPr="00411E10">
        <w:rPr>
          <w:rFonts w:ascii="Arial" w:hAnsi="Arial" w:cs="Arial"/>
          <w:sz w:val="22"/>
          <w:szCs w:val="22"/>
        </w:rPr>
        <w:t xml:space="preserve"> </w:t>
      </w:r>
      <w:del w:id="417" w:author="Christian Tetreault" w:date="2023-11-28T13:37:00Z">
        <w:r w:rsidRPr="00411E10" w:rsidDel="007D049A">
          <w:rPr>
            <w:rFonts w:ascii="Arial" w:hAnsi="Arial" w:cs="Arial"/>
            <w:sz w:val="22"/>
            <w:szCs w:val="22"/>
          </w:rPr>
          <w:delText xml:space="preserve">he </w:delText>
        </w:r>
      </w:del>
      <w:r w:rsidRPr="00411E10">
        <w:rPr>
          <w:rFonts w:ascii="Arial" w:hAnsi="Arial" w:cs="Arial"/>
          <w:sz w:val="22"/>
          <w:szCs w:val="22"/>
        </w:rPr>
        <w:t>receive</w:t>
      </w:r>
      <w:del w:id="418" w:author="Christian Tetreault" w:date="2024-05-14T13:47:00Z">
        <w:r w:rsidRPr="00411E10" w:rsidDel="00B136EB">
          <w:rPr>
            <w:rFonts w:ascii="Arial" w:hAnsi="Arial" w:cs="Arial"/>
            <w:sz w:val="22"/>
            <w:szCs w:val="22"/>
          </w:rPr>
          <w:delText>s</w:delText>
        </w:r>
      </w:del>
      <w:r w:rsidRPr="00411E10">
        <w:rPr>
          <w:rFonts w:ascii="Arial" w:hAnsi="Arial" w:cs="Arial"/>
          <w:sz w:val="22"/>
          <w:szCs w:val="22"/>
        </w:rPr>
        <w:t xml:space="preserve"> Workers' Compensation authorized by the </w:t>
      </w:r>
      <w:r w:rsidRPr="00411E10">
        <w:rPr>
          <w:rFonts w:ascii="Arial" w:hAnsi="Arial" w:cs="Arial"/>
          <w:i/>
          <w:iCs/>
          <w:sz w:val="22"/>
          <w:szCs w:val="22"/>
        </w:rPr>
        <w:t>Workers' Compensation Act</w:t>
      </w:r>
      <w:r w:rsidRPr="00411E10">
        <w:rPr>
          <w:rFonts w:ascii="Arial" w:hAnsi="Arial" w:cs="Arial"/>
          <w:sz w:val="22"/>
          <w:szCs w:val="22"/>
        </w:rPr>
        <w:t xml:space="preserve">, </w:t>
      </w:r>
      <w:del w:id="419" w:author="Christian Tetreault" w:date="2023-11-28T13:37:00Z">
        <w:r w:rsidRPr="00411E10" w:rsidDel="007D049A">
          <w:rPr>
            <w:rFonts w:ascii="Arial" w:hAnsi="Arial" w:cs="Arial"/>
            <w:sz w:val="22"/>
            <w:szCs w:val="22"/>
          </w:rPr>
          <w:delText xml:space="preserve">he </w:delText>
        </w:r>
      </w:del>
      <w:ins w:id="420" w:author="Christian Tetreault" w:date="2023-11-28T13:37:00Z">
        <w:r w:rsidRPr="00411E10">
          <w:rPr>
            <w:rFonts w:ascii="Arial" w:hAnsi="Arial" w:cs="Arial"/>
            <w:sz w:val="22"/>
            <w:szCs w:val="22"/>
          </w:rPr>
          <w:t xml:space="preserve">they </w:t>
        </w:r>
      </w:ins>
      <w:r w:rsidRPr="00411E10">
        <w:rPr>
          <w:rFonts w:ascii="Arial" w:hAnsi="Arial" w:cs="Arial"/>
          <w:sz w:val="22"/>
          <w:szCs w:val="22"/>
        </w:rPr>
        <w:t xml:space="preserve">shall be paid </w:t>
      </w:r>
      <w:del w:id="421" w:author="Christian Tetreault" w:date="2023-11-28T13:37:00Z">
        <w:r w:rsidRPr="00411E10" w:rsidDel="007D049A">
          <w:rPr>
            <w:rFonts w:ascii="Arial" w:hAnsi="Arial" w:cs="Arial"/>
            <w:sz w:val="22"/>
            <w:szCs w:val="22"/>
          </w:rPr>
          <w:delText xml:space="preserve">his </w:delText>
        </w:r>
      </w:del>
      <w:ins w:id="422" w:author="Christian Tetreault" w:date="2023-11-28T13:37:00Z">
        <w:r w:rsidRPr="00411E10">
          <w:rPr>
            <w:rFonts w:ascii="Arial" w:hAnsi="Arial" w:cs="Arial"/>
            <w:sz w:val="22"/>
            <w:szCs w:val="22"/>
          </w:rPr>
          <w:t xml:space="preserve">their </w:t>
        </w:r>
      </w:ins>
      <w:r w:rsidRPr="00411E10">
        <w:rPr>
          <w:rFonts w:ascii="Arial" w:hAnsi="Arial" w:cs="Arial"/>
          <w:sz w:val="22"/>
          <w:szCs w:val="22"/>
        </w:rPr>
        <w:t xml:space="preserve">regular full salary during the period </w:t>
      </w:r>
      <w:del w:id="423" w:author="Christian Tetreault" w:date="2023-11-28T13:38:00Z">
        <w:r w:rsidRPr="00411E10" w:rsidDel="007D049A">
          <w:rPr>
            <w:rFonts w:ascii="Arial" w:hAnsi="Arial" w:cs="Arial"/>
            <w:sz w:val="22"/>
            <w:szCs w:val="22"/>
          </w:rPr>
          <w:delText>he was</w:delText>
        </w:r>
      </w:del>
      <w:ins w:id="424" w:author="Christian Tetreault" w:date="2023-11-28T13:38:00Z">
        <w:r w:rsidRPr="00411E10">
          <w:rPr>
            <w:rFonts w:ascii="Arial" w:hAnsi="Arial" w:cs="Arial"/>
            <w:sz w:val="22"/>
            <w:szCs w:val="22"/>
          </w:rPr>
          <w:t>they were</w:t>
        </w:r>
      </w:ins>
      <w:r w:rsidRPr="00411E10">
        <w:rPr>
          <w:rFonts w:ascii="Arial" w:hAnsi="Arial" w:cs="Arial"/>
          <w:sz w:val="22"/>
          <w:szCs w:val="22"/>
        </w:rPr>
        <w:t xml:space="preserve"> required to remain off work up to eighty (80) work days, provided the Employee assigns </w:t>
      </w:r>
      <w:del w:id="425" w:author="Christian Tetreault" w:date="2023-11-28T13:38:00Z">
        <w:r w:rsidRPr="00411E10" w:rsidDel="007D049A">
          <w:rPr>
            <w:rFonts w:ascii="Arial" w:hAnsi="Arial" w:cs="Arial"/>
            <w:sz w:val="22"/>
            <w:szCs w:val="22"/>
          </w:rPr>
          <w:delText xml:space="preserve">his </w:delText>
        </w:r>
      </w:del>
      <w:ins w:id="426" w:author="Christian Tetreault" w:date="2023-11-28T13:38:00Z">
        <w:r w:rsidRPr="00411E10">
          <w:rPr>
            <w:rFonts w:ascii="Arial" w:hAnsi="Arial" w:cs="Arial"/>
            <w:sz w:val="22"/>
            <w:szCs w:val="22"/>
          </w:rPr>
          <w:t xml:space="preserve">their </w:t>
        </w:r>
      </w:ins>
      <w:r w:rsidRPr="00411E10">
        <w:rPr>
          <w:rFonts w:ascii="Arial" w:hAnsi="Arial" w:cs="Arial"/>
          <w:sz w:val="22"/>
          <w:szCs w:val="22"/>
        </w:rPr>
        <w:t xml:space="preserve">WCB payments to the Employer. If the Employee is unable to return to work when this period expires </w:t>
      </w:r>
      <w:del w:id="427" w:author="Christian Tetreault" w:date="2023-11-28T13:38:00Z">
        <w:r w:rsidRPr="00411E10" w:rsidDel="007D049A">
          <w:rPr>
            <w:rFonts w:ascii="Arial" w:hAnsi="Arial" w:cs="Arial"/>
            <w:sz w:val="22"/>
            <w:szCs w:val="22"/>
          </w:rPr>
          <w:delText xml:space="preserve">he </w:delText>
        </w:r>
      </w:del>
      <w:ins w:id="428" w:author="Christian Tetreault" w:date="2023-11-28T13:38:00Z">
        <w:r w:rsidRPr="00411E10">
          <w:rPr>
            <w:rFonts w:ascii="Arial" w:hAnsi="Arial" w:cs="Arial"/>
            <w:sz w:val="22"/>
            <w:szCs w:val="22"/>
          </w:rPr>
          <w:t xml:space="preserve">they </w:t>
        </w:r>
      </w:ins>
      <w:r w:rsidRPr="00411E10">
        <w:rPr>
          <w:rFonts w:ascii="Arial" w:hAnsi="Arial" w:cs="Arial"/>
          <w:sz w:val="22"/>
          <w:szCs w:val="22"/>
        </w:rPr>
        <w:t xml:space="preserve">shall then be paid according to the rate prescribed by the </w:t>
      </w:r>
      <w:r w:rsidRPr="00411E10">
        <w:rPr>
          <w:rFonts w:ascii="Arial" w:hAnsi="Arial" w:cs="Arial"/>
          <w:i/>
          <w:sz w:val="22"/>
          <w:szCs w:val="22"/>
        </w:rPr>
        <w:t>Workers' Compensation Act</w:t>
      </w:r>
      <w:r w:rsidRPr="00411E10">
        <w:rPr>
          <w:rFonts w:ascii="Arial" w:hAnsi="Arial" w:cs="Arial"/>
          <w:sz w:val="22"/>
          <w:szCs w:val="22"/>
        </w:rPr>
        <w:t>.</w:t>
      </w:r>
    </w:p>
    <w:p w14:paraId="5E18D990" w14:textId="77777777" w:rsidR="00411E10" w:rsidRPr="00411E10" w:rsidRDefault="00411E10" w:rsidP="00411E10">
      <w:pPr>
        <w:widowControl w:val="0"/>
        <w:tabs>
          <w:tab w:val="left" w:pos="1440"/>
        </w:tabs>
        <w:snapToGrid w:val="0"/>
        <w:spacing w:before="120" w:after="120"/>
        <w:ind w:left="1440" w:hanging="1440"/>
        <w:jc w:val="both"/>
        <w:rPr>
          <w:rFonts w:ascii="Arial" w:hAnsi="Arial" w:cs="Arial"/>
          <w:sz w:val="22"/>
          <w:szCs w:val="22"/>
        </w:rPr>
      </w:pPr>
      <w:r w:rsidRPr="00411E10">
        <w:rPr>
          <w:rFonts w:ascii="Arial" w:hAnsi="Arial" w:cs="Arial"/>
          <w:sz w:val="22"/>
          <w:szCs w:val="22"/>
        </w:rPr>
        <w:t>21.02</w:t>
      </w:r>
      <w:r w:rsidRPr="00411E10">
        <w:rPr>
          <w:rFonts w:ascii="Arial" w:hAnsi="Arial" w:cs="Arial"/>
          <w:sz w:val="22"/>
          <w:szCs w:val="22"/>
        </w:rPr>
        <w:tab/>
        <w:t>The eligibility period specified in Clause 21.01 shall not apply in the event of a reoccurrence of a disability due to a previously claimed injury, payable under this supplement, unless the Employee has not used the total eligibility period in which case the unexpended period of eligibility may be applied.</w:t>
      </w:r>
    </w:p>
    <w:p w14:paraId="7A5F4792" w14:textId="77777777" w:rsidR="00411E10" w:rsidRPr="00411E10" w:rsidRDefault="00411E10" w:rsidP="00411E10">
      <w:pPr>
        <w:widowControl w:val="0"/>
        <w:tabs>
          <w:tab w:val="left" w:pos="1440"/>
        </w:tabs>
        <w:snapToGrid w:val="0"/>
        <w:spacing w:before="120" w:after="120"/>
        <w:ind w:left="1440" w:hanging="1440"/>
        <w:jc w:val="both"/>
        <w:rPr>
          <w:rFonts w:ascii="Arial" w:hAnsi="Arial" w:cs="Arial"/>
          <w:sz w:val="22"/>
          <w:szCs w:val="22"/>
        </w:rPr>
      </w:pPr>
      <w:r w:rsidRPr="00411E10">
        <w:rPr>
          <w:rFonts w:ascii="Arial" w:hAnsi="Arial" w:cs="Arial"/>
          <w:sz w:val="22"/>
          <w:szCs w:val="22"/>
        </w:rPr>
        <w:t>21.03</w:t>
      </w:r>
      <w:r w:rsidRPr="00411E10">
        <w:rPr>
          <w:rFonts w:ascii="Arial" w:hAnsi="Arial" w:cs="Arial"/>
          <w:sz w:val="22"/>
          <w:szCs w:val="22"/>
        </w:rPr>
        <w:tab/>
        <w:t xml:space="preserve">When a day designated as a Paid Holiday under </w:t>
      </w:r>
      <w:ins w:id="429" w:author="Christian Tetreault" w:date="2024-05-14T13:48:00Z">
        <w:r w:rsidRPr="00411E10">
          <w:rPr>
            <w:rFonts w:ascii="Arial" w:hAnsi="Arial" w:cs="Arial"/>
            <w:sz w:val="22"/>
            <w:szCs w:val="22"/>
          </w:rPr>
          <w:t xml:space="preserve">the Paid Holidays </w:t>
        </w:r>
      </w:ins>
      <w:proofErr w:type="spellStart"/>
      <w:r w:rsidRPr="00411E10">
        <w:rPr>
          <w:rFonts w:ascii="Arial" w:hAnsi="Arial" w:cs="Arial"/>
          <w:sz w:val="22"/>
          <w:szCs w:val="22"/>
        </w:rPr>
        <w:t>Article</w:t>
      </w:r>
      <w:del w:id="430" w:author="Christian Tetreault" w:date="2024-05-14T13:48:00Z">
        <w:r w:rsidRPr="00411E10" w:rsidDel="00B136EB">
          <w:rPr>
            <w:rFonts w:ascii="Arial" w:hAnsi="Arial" w:cs="Arial"/>
            <w:sz w:val="22"/>
            <w:szCs w:val="22"/>
          </w:rPr>
          <w:delText xml:space="preserve"> 29 </w:delText>
        </w:r>
      </w:del>
      <w:r w:rsidRPr="00411E10">
        <w:rPr>
          <w:rFonts w:ascii="Arial" w:hAnsi="Arial" w:cs="Arial"/>
          <w:sz w:val="22"/>
          <w:szCs w:val="22"/>
        </w:rPr>
        <w:t>falls</w:t>
      </w:r>
      <w:proofErr w:type="spellEnd"/>
      <w:r w:rsidRPr="00411E10">
        <w:rPr>
          <w:rFonts w:ascii="Arial" w:hAnsi="Arial" w:cs="Arial"/>
          <w:sz w:val="22"/>
          <w:szCs w:val="22"/>
        </w:rPr>
        <w:t xml:space="preserve"> within </w:t>
      </w:r>
      <w:proofErr w:type="gramStart"/>
      <w:r w:rsidRPr="00411E10">
        <w:rPr>
          <w:rFonts w:ascii="Arial" w:hAnsi="Arial" w:cs="Arial"/>
          <w:sz w:val="22"/>
          <w:szCs w:val="22"/>
        </w:rPr>
        <w:t>a period of time</w:t>
      </w:r>
      <w:proofErr w:type="gramEnd"/>
      <w:r w:rsidRPr="00411E10">
        <w:rPr>
          <w:rFonts w:ascii="Arial" w:hAnsi="Arial" w:cs="Arial"/>
          <w:sz w:val="22"/>
          <w:szCs w:val="22"/>
        </w:rPr>
        <w:t xml:space="preserve"> an Employee is eligible to receive Workers' Compensation supplement, it shall be counted as a day of Workers' Compensation supplement, and under no circumstances shall an Employee receive any additional entitlement in respect of that day.</w:t>
      </w:r>
    </w:p>
    <w:p w14:paraId="080BA110" w14:textId="11AE167A" w:rsidR="00BC6859" w:rsidRPr="00452E93" w:rsidRDefault="00411E10" w:rsidP="00411E10">
      <w:pPr>
        <w:widowControl w:val="0"/>
        <w:tabs>
          <w:tab w:val="left" w:pos="1440"/>
        </w:tabs>
        <w:snapToGrid w:val="0"/>
        <w:spacing w:before="120" w:after="120"/>
        <w:ind w:left="1440" w:hanging="1440"/>
        <w:jc w:val="both"/>
        <w:rPr>
          <w:rFonts w:ascii="Palatino" w:hAnsi="Palatino"/>
          <w:sz w:val="22"/>
          <w:szCs w:val="22"/>
        </w:rPr>
      </w:pPr>
      <w:r w:rsidRPr="00411E10">
        <w:rPr>
          <w:rFonts w:ascii="Arial" w:hAnsi="Arial" w:cs="Arial"/>
          <w:sz w:val="22"/>
          <w:szCs w:val="22"/>
        </w:rPr>
        <w:t>21.04</w:t>
      </w:r>
      <w:r w:rsidRPr="00411E10">
        <w:rPr>
          <w:rFonts w:ascii="Arial" w:hAnsi="Arial" w:cs="Arial"/>
          <w:sz w:val="22"/>
          <w:szCs w:val="22"/>
        </w:rPr>
        <w:tab/>
        <w:t xml:space="preserve">The Parties agree that the Workers' Compensation supplement is intended only for the purpose of protecting an Employee from loss of income while </w:t>
      </w:r>
      <w:del w:id="431" w:author="Christian Tetreault" w:date="2023-11-28T13:42:00Z">
        <w:r w:rsidRPr="00411E10" w:rsidDel="007D049A">
          <w:rPr>
            <w:rFonts w:ascii="Arial" w:hAnsi="Arial" w:cs="Arial"/>
            <w:sz w:val="22"/>
            <w:szCs w:val="22"/>
          </w:rPr>
          <w:delText>he is</w:delText>
        </w:r>
      </w:del>
      <w:ins w:id="432" w:author="Christian Tetreault" w:date="2023-11-28T13:42:00Z">
        <w:r w:rsidRPr="00411E10">
          <w:rPr>
            <w:rFonts w:ascii="Arial" w:hAnsi="Arial" w:cs="Arial"/>
            <w:sz w:val="22"/>
            <w:szCs w:val="22"/>
          </w:rPr>
          <w:t>they are</w:t>
        </w:r>
      </w:ins>
      <w:r w:rsidRPr="00411E10">
        <w:rPr>
          <w:rFonts w:ascii="Arial" w:hAnsi="Arial" w:cs="Arial"/>
          <w:sz w:val="22"/>
          <w:szCs w:val="22"/>
        </w:rPr>
        <w:t xml:space="preserve"> unable to work because of injury</w:t>
      </w:r>
      <w:r>
        <w:rPr>
          <w:rFonts w:ascii="Arial" w:hAnsi="Arial" w:cs="Arial"/>
          <w:sz w:val="22"/>
          <w:szCs w:val="22"/>
        </w:rPr>
        <w:t>.</w:t>
      </w:r>
    </w:p>
    <w:p w14:paraId="75D32D5A" w14:textId="77777777" w:rsidR="00A52B40" w:rsidRPr="00A52B40" w:rsidRDefault="00A52B40" w:rsidP="00A52B40">
      <w:pPr>
        <w:widowControl w:val="0"/>
        <w:snapToGrid w:val="0"/>
        <w:spacing w:before="120" w:after="120"/>
        <w:jc w:val="center"/>
        <w:outlineLvl w:val="0"/>
        <w:rPr>
          <w:rFonts w:ascii="Arial" w:hAnsi="Arial" w:cs="Arial"/>
          <w:b/>
          <w:bCs/>
          <w:caps/>
          <w:sz w:val="22"/>
          <w:szCs w:val="22"/>
          <w:u w:val="single"/>
        </w:rPr>
      </w:pPr>
      <w:r w:rsidRPr="00A52B40">
        <w:rPr>
          <w:rFonts w:ascii="Arial" w:hAnsi="Arial" w:cs="Arial"/>
          <w:b/>
          <w:bCs/>
          <w:caps/>
          <w:sz w:val="22"/>
          <w:szCs w:val="22"/>
          <w:u w:val="single"/>
        </w:rPr>
        <w:t>ARTICLE 22</w:t>
      </w:r>
      <w:r w:rsidRPr="00A52B40">
        <w:rPr>
          <w:rFonts w:ascii="Arial" w:hAnsi="Arial" w:cs="Arial"/>
          <w:b/>
          <w:bCs/>
          <w:caps/>
          <w:sz w:val="22"/>
          <w:szCs w:val="22"/>
          <w:u w:val="single"/>
        </w:rPr>
        <w:br/>
        <w:t>PROBATIONARY EMPLOYEE AND PERIOD</w:t>
      </w:r>
    </w:p>
    <w:p w14:paraId="417FC0D8" w14:textId="77777777" w:rsidR="00A52B40" w:rsidRPr="00A52B40" w:rsidRDefault="00A52B40" w:rsidP="00A52B40">
      <w:pPr>
        <w:widowControl w:val="0"/>
        <w:tabs>
          <w:tab w:val="left" w:pos="1440"/>
        </w:tabs>
        <w:snapToGrid w:val="0"/>
        <w:spacing w:before="120" w:after="120"/>
        <w:ind w:left="1418" w:hanging="1418"/>
        <w:jc w:val="both"/>
        <w:rPr>
          <w:rFonts w:ascii="Arial" w:hAnsi="Arial" w:cs="Arial"/>
          <w:sz w:val="22"/>
          <w:szCs w:val="22"/>
        </w:rPr>
      </w:pPr>
      <w:r w:rsidRPr="00A52B40">
        <w:rPr>
          <w:rFonts w:ascii="Arial" w:hAnsi="Arial" w:cs="Arial"/>
          <w:sz w:val="22"/>
          <w:szCs w:val="22"/>
        </w:rPr>
        <w:t>22.01</w:t>
      </w:r>
      <w:r w:rsidRPr="00A52B40">
        <w:rPr>
          <w:rFonts w:ascii="Arial" w:hAnsi="Arial" w:cs="Arial"/>
          <w:sz w:val="22"/>
          <w:szCs w:val="22"/>
        </w:rPr>
        <w:tab/>
      </w:r>
      <w:del w:id="433" w:author="Christian Tetreault" w:date="2023-11-28T13:42:00Z">
        <w:r w:rsidRPr="00A52B40" w:rsidDel="007D049A">
          <w:rPr>
            <w:rFonts w:ascii="Arial" w:hAnsi="Arial" w:cs="Arial"/>
            <w:sz w:val="22"/>
            <w:szCs w:val="22"/>
          </w:rPr>
          <w:delText>(a)</w:delText>
        </w:r>
        <w:r w:rsidRPr="00A52B40" w:rsidDel="007D049A">
          <w:rPr>
            <w:rFonts w:ascii="Arial" w:hAnsi="Arial" w:cs="Arial"/>
            <w:sz w:val="22"/>
            <w:szCs w:val="22"/>
          </w:rPr>
          <w:tab/>
        </w:r>
      </w:del>
      <w:del w:id="434" w:author="Christian Tetreault" w:date="2023-11-28T13:43:00Z">
        <w:r w:rsidRPr="00A52B40" w:rsidDel="007D049A">
          <w:rPr>
            <w:rFonts w:ascii="Arial" w:hAnsi="Arial" w:cs="Arial"/>
            <w:sz w:val="22"/>
            <w:szCs w:val="22"/>
          </w:rPr>
          <w:delText xml:space="preserve">Subject to Sub-clause 22.01 (b), </w:delText>
        </w:r>
      </w:del>
      <w:r w:rsidRPr="00A52B40">
        <w:rPr>
          <w:rFonts w:ascii="Arial" w:hAnsi="Arial" w:cs="Arial"/>
          <w:sz w:val="22"/>
          <w:szCs w:val="22"/>
        </w:rPr>
        <w:t>Regular Full-time and Regular Part-time Employees shall serve a</w:t>
      </w:r>
      <w:ins w:id="435" w:author="Christian Tetreault" w:date="2023-11-28T11:06:00Z">
        <w:r w:rsidRPr="00A52B40">
          <w:rPr>
            <w:rFonts w:ascii="Arial" w:hAnsi="Arial" w:cs="Arial"/>
            <w:sz w:val="22"/>
            <w:szCs w:val="22"/>
          </w:rPr>
          <w:t xml:space="preserve"> single</w:t>
        </w:r>
      </w:ins>
      <w:r w:rsidRPr="00A52B40">
        <w:rPr>
          <w:rFonts w:ascii="Arial" w:hAnsi="Arial" w:cs="Arial"/>
          <w:sz w:val="22"/>
          <w:szCs w:val="22"/>
        </w:rPr>
        <w:t xml:space="preserve"> probationary period.  The period of probation shall start on the initial date of </w:t>
      </w:r>
      <w:proofErr w:type="spellStart"/>
      <w:r w:rsidRPr="00A52B40">
        <w:rPr>
          <w:rFonts w:ascii="Arial" w:hAnsi="Arial" w:cs="Arial"/>
          <w:sz w:val="22"/>
          <w:szCs w:val="22"/>
        </w:rPr>
        <w:t>commencementand</w:t>
      </w:r>
      <w:proofErr w:type="spellEnd"/>
      <w:r w:rsidRPr="00A52B40">
        <w:rPr>
          <w:rFonts w:ascii="Arial" w:hAnsi="Arial" w:cs="Arial"/>
          <w:sz w:val="22"/>
          <w:szCs w:val="22"/>
        </w:rPr>
        <w:t xml:space="preserve"> shall consist of a total of six (6) months worked for clerical Employees and twelve (12) months worked for all other Employees.</w:t>
      </w:r>
    </w:p>
    <w:p w14:paraId="5D15EE91" w14:textId="77777777" w:rsidR="00A52B40" w:rsidRPr="00A52B40" w:rsidRDefault="00A52B40" w:rsidP="00A52B40">
      <w:pPr>
        <w:widowControl w:val="0"/>
        <w:snapToGrid w:val="0"/>
        <w:spacing w:before="120" w:after="120"/>
        <w:ind w:left="1418" w:hanging="1418"/>
        <w:jc w:val="both"/>
        <w:rPr>
          <w:ins w:id="436" w:author="Christian Tetreault" w:date="2023-11-28T13:51:00Z"/>
          <w:rFonts w:ascii="Arial" w:hAnsi="Arial" w:cs="Arial"/>
          <w:sz w:val="22"/>
          <w:szCs w:val="22"/>
        </w:rPr>
      </w:pPr>
      <w:ins w:id="437" w:author="Christian Tetreault" w:date="2023-11-28T13:42:00Z">
        <w:r w:rsidRPr="00A52B40">
          <w:rPr>
            <w:rFonts w:ascii="Arial" w:hAnsi="Arial" w:cs="Arial"/>
            <w:sz w:val="22"/>
            <w:szCs w:val="22"/>
          </w:rPr>
          <w:t>22.02</w:t>
        </w:r>
      </w:ins>
      <w:r w:rsidRPr="00A52B40">
        <w:rPr>
          <w:rFonts w:ascii="Arial" w:hAnsi="Arial" w:cs="Arial"/>
          <w:sz w:val="22"/>
          <w:szCs w:val="22"/>
        </w:rPr>
        <w:tab/>
      </w:r>
      <w:del w:id="438" w:author="Christian Tetreault" w:date="2023-11-28T13:42:00Z">
        <w:r w:rsidRPr="00A52B40" w:rsidDel="007D049A">
          <w:rPr>
            <w:rFonts w:ascii="Arial" w:hAnsi="Arial" w:cs="Arial"/>
            <w:sz w:val="22"/>
            <w:szCs w:val="22"/>
          </w:rPr>
          <w:tab/>
          <w:delText>(b)</w:delText>
        </w:r>
        <w:r w:rsidRPr="00A52B40" w:rsidDel="007D049A">
          <w:rPr>
            <w:rFonts w:ascii="Arial" w:hAnsi="Arial" w:cs="Arial"/>
            <w:sz w:val="22"/>
            <w:szCs w:val="22"/>
          </w:rPr>
          <w:tab/>
        </w:r>
      </w:del>
      <w:r w:rsidRPr="00A52B40">
        <w:rPr>
          <w:rFonts w:ascii="Arial" w:hAnsi="Arial" w:cs="Arial"/>
          <w:sz w:val="22"/>
          <w:szCs w:val="22"/>
        </w:rPr>
        <w:t>An Employee may be required by the Employer to serve an additional probationary period, after written notice has been given to the Union.  This additional probationary period shall not exceed a further six (6) months worked by the Employee.</w:t>
      </w:r>
    </w:p>
    <w:p w14:paraId="2D6E112F" w14:textId="77777777" w:rsidR="00A52B40" w:rsidRPr="00A52B40" w:rsidRDefault="00A52B40" w:rsidP="00A52B40">
      <w:pPr>
        <w:widowControl w:val="0"/>
        <w:spacing w:before="120" w:after="120"/>
        <w:ind w:left="1440" w:hanging="1440"/>
        <w:jc w:val="both"/>
        <w:rPr>
          <w:ins w:id="439" w:author="Christian Tetreault" w:date="2023-11-28T13:51:00Z"/>
          <w:rFonts w:ascii="Arial" w:hAnsi="Arial" w:cs="Arial"/>
          <w:sz w:val="22"/>
          <w:szCs w:val="22"/>
        </w:rPr>
      </w:pPr>
      <w:ins w:id="440" w:author="Christian Tetreault" w:date="2023-11-28T13:51:00Z">
        <w:r w:rsidRPr="00A52B40">
          <w:rPr>
            <w:rFonts w:ascii="Arial" w:hAnsi="Arial" w:cs="Arial"/>
            <w:sz w:val="22"/>
            <w:szCs w:val="22"/>
          </w:rPr>
          <w:t>22.0</w:t>
        </w:r>
      </w:ins>
      <w:ins w:id="441" w:author="Christian Tetreault" w:date="2024-05-15T15:55:00Z">
        <w:r w:rsidRPr="00A52B40">
          <w:rPr>
            <w:rFonts w:ascii="Arial" w:hAnsi="Arial" w:cs="Arial"/>
            <w:sz w:val="22"/>
            <w:szCs w:val="22"/>
          </w:rPr>
          <w:t>3</w:t>
        </w:r>
      </w:ins>
      <w:ins w:id="442" w:author="Christian Tetreault" w:date="2023-11-28T13:51:00Z">
        <w:r w:rsidRPr="00A52B40">
          <w:rPr>
            <w:rFonts w:ascii="Arial" w:hAnsi="Arial" w:cs="Arial"/>
            <w:sz w:val="22"/>
            <w:szCs w:val="22"/>
          </w:rPr>
          <w:tab/>
          <w:t xml:space="preserve">The </w:t>
        </w:r>
      </w:ins>
      <w:ins w:id="443" w:author="Christian Tetreault" w:date="2023-11-28T13:54:00Z">
        <w:r w:rsidRPr="00A52B40">
          <w:rPr>
            <w:rFonts w:ascii="Arial" w:hAnsi="Arial" w:cs="Arial"/>
            <w:sz w:val="22"/>
            <w:szCs w:val="22"/>
          </w:rPr>
          <w:t>E</w:t>
        </w:r>
      </w:ins>
      <w:ins w:id="444" w:author="Christian Tetreault" w:date="2023-11-28T13:51:00Z">
        <w:r w:rsidRPr="00A52B40">
          <w:rPr>
            <w:rFonts w:ascii="Arial" w:hAnsi="Arial" w:cs="Arial"/>
            <w:sz w:val="22"/>
            <w:szCs w:val="22"/>
          </w:rPr>
          <w:t xml:space="preserve">mployee's performance will be documented in writing, reviewed and discussed between the Supervisor and the employee, at least once during the </w:t>
        </w:r>
      </w:ins>
      <w:ins w:id="445" w:author="Christian Tetreault" w:date="2024-05-15T14:47:00Z">
        <w:r w:rsidRPr="00A52B40">
          <w:rPr>
            <w:rFonts w:ascii="Arial" w:hAnsi="Arial" w:cs="Arial"/>
            <w:sz w:val="22"/>
            <w:szCs w:val="22"/>
          </w:rPr>
          <w:t>P</w:t>
        </w:r>
      </w:ins>
      <w:ins w:id="446" w:author="Christian Tetreault" w:date="2023-11-28T13:51:00Z">
        <w:r w:rsidRPr="00A52B40">
          <w:rPr>
            <w:rFonts w:ascii="Arial" w:hAnsi="Arial" w:cs="Arial"/>
            <w:sz w:val="22"/>
            <w:szCs w:val="22"/>
          </w:rPr>
          <w:t xml:space="preserve">robationary </w:t>
        </w:r>
      </w:ins>
      <w:ins w:id="447" w:author="Christian Tetreault" w:date="2024-05-15T14:47:00Z">
        <w:r w:rsidRPr="00A52B40">
          <w:rPr>
            <w:rFonts w:ascii="Arial" w:hAnsi="Arial" w:cs="Arial"/>
            <w:sz w:val="22"/>
            <w:szCs w:val="22"/>
          </w:rPr>
          <w:t>P</w:t>
        </w:r>
      </w:ins>
      <w:ins w:id="448" w:author="Christian Tetreault" w:date="2023-11-28T13:51:00Z">
        <w:r w:rsidRPr="00A52B40">
          <w:rPr>
            <w:rFonts w:ascii="Arial" w:hAnsi="Arial" w:cs="Arial"/>
            <w:sz w:val="22"/>
            <w:szCs w:val="22"/>
          </w:rPr>
          <w:t>eriod. The final performance review will take place during</w:t>
        </w:r>
      </w:ins>
      <w:ins w:id="449" w:author="Christian Tetreault" w:date="2024-05-15T14:46:00Z">
        <w:r w:rsidRPr="00A52B40">
          <w:rPr>
            <w:rFonts w:ascii="Arial" w:hAnsi="Arial" w:cs="Arial"/>
            <w:sz w:val="22"/>
            <w:szCs w:val="22"/>
          </w:rPr>
          <w:t xml:space="preserve"> </w:t>
        </w:r>
      </w:ins>
      <w:ins w:id="450" w:author="Christian Tetreault" w:date="2024-05-15T14:47:00Z">
        <w:r w:rsidRPr="00A52B40">
          <w:rPr>
            <w:rFonts w:ascii="Arial" w:hAnsi="Arial" w:cs="Arial"/>
            <w:sz w:val="22"/>
            <w:szCs w:val="22"/>
          </w:rPr>
          <w:t>or before</w:t>
        </w:r>
      </w:ins>
      <w:ins w:id="451" w:author="Christian Tetreault" w:date="2023-11-28T13:51:00Z">
        <w:r w:rsidRPr="00A52B40">
          <w:rPr>
            <w:rFonts w:ascii="Arial" w:hAnsi="Arial" w:cs="Arial"/>
            <w:sz w:val="22"/>
            <w:szCs w:val="22"/>
          </w:rPr>
          <w:t xml:space="preserve"> the last </w:t>
        </w:r>
      </w:ins>
      <w:ins w:id="452" w:author="Christian Tetreault" w:date="2024-05-15T14:45:00Z">
        <w:r w:rsidRPr="00A52B40">
          <w:rPr>
            <w:rFonts w:ascii="Arial" w:hAnsi="Arial" w:cs="Arial"/>
            <w:sz w:val="22"/>
            <w:szCs w:val="22"/>
          </w:rPr>
          <w:t>month</w:t>
        </w:r>
      </w:ins>
      <w:ins w:id="453" w:author="Christian Tetreault" w:date="2023-11-28T13:51:00Z">
        <w:r w:rsidRPr="00A52B40">
          <w:rPr>
            <w:rFonts w:ascii="Arial" w:hAnsi="Arial" w:cs="Arial"/>
            <w:sz w:val="22"/>
            <w:szCs w:val="22"/>
          </w:rPr>
          <w:t xml:space="preserve"> of the</w:t>
        </w:r>
      </w:ins>
      <w:ins w:id="454" w:author="Christian Tetreault" w:date="2024-05-15T14:45:00Z">
        <w:r w:rsidRPr="00A52B40">
          <w:rPr>
            <w:rFonts w:ascii="Arial" w:hAnsi="Arial" w:cs="Arial"/>
            <w:sz w:val="22"/>
            <w:szCs w:val="22"/>
          </w:rPr>
          <w:t>ir</w:t>
        </w:r>
      </w:ins>
      <w:ins w:id="455" w:author="Christian Tetreault" w:date="2023-11-28T13:51:00Z">
        <w:r w:rsidRPr="00A52B40">
          <w:rPr>
            <w:rFonts w:ascii="Arial" w:hAnsi="Arial" w:cs="Arial"/>
            <w:sz w:val="22"/>
            <w:szCs w:val="22"/>
          </w:rPr>
          <w:t xml:space="preserve"> </w:t>
        </w:r>
      </w:ins>
      <w:ins w:id="456" w:author="Christian Tetreault" w:date="2024-05-15T14:45:00Z">
        <w:r w:rsidRPr="00A52B40">
          <w:rPr>
            <w:rFonts w:ascii="Arial" w:hAnsi="Arial" w:cs="Arial"/>
            <w:sz w:val="22"/>
            <w:szCs w:val="22"/>
          </w:rPr>
          <w:t>P</w:t>
        </w:r>
      </w:ins>
      <w:ins w:id="457" w:author="Christian Tetreault" w:date="2023-11-28T13:51:00Z">
        <w:r w:rsidRPr="00A52B40">
          <w:rPr>
            <w:rFonts w:ascii="Arial" w:hAnsi="Arial" w:cs="Arial"/>
            <w:sz w:val="22"/>
            <w:szCs w:val="22"/>
          </w:rPr>
          <w:t xml:space="preserve">robationary </w:t>
        </w:r>
      </w:ins>
      <w:ins w:id="458" w:author="Christian Tetreault" w:date="2024-05-15T14:45:00Z">
        <w:r w:rsidRPr="00A52B40">
          <w:rPr>
            <w:rFonts w:ascii="Arial" w:hAnsi="Arial" w:cs="Arial"/>
            <w:sz w:val="22"/>
            <w:szCs w:val="22"/>
          </w:rPr>
          <w:t>P</w:t>
        </w:r>
      </w:ins>
      <w:ins w:id="459" w:author="Christian Tetreault" w:date="2023-11-28T13:51:00Z">
        <w:r w:rsidRPr="00A52B40">
          <w:rPr>
            <w:rFonts w:ascii="Arial" w:hAnsi="Arial" w:cs="Arial"/>
            <w:sz w:val="22"/>
            <w:szCs w:val="22"/>
          </w:rPr>
          <w:t>eriod.</w:t>
        </w:r>
      </w:ins>
    </w:p>
    <w:p w14:paraId="7296101D" w14:textId="77777777" w:rsidR="00A52B40" w:rsidRPr="00A52B40" w:rsidRDefault="00A52B40" w:rsidP="00A52B40">
      <w:pPr>
        <w:widowControl w:val="0"/>
        <w:spacing w:before="120" w:after="120"/>
        <w:ind w:left="1440" w:hanging="1440"/>
        <w:jc w:val="both"/>
        <w:rPr>
          <w:ins w:id="460" w:author="Christian Tetreault" w:date="2023-11-28T13:51:00Z"/>
          <w:rFonts w:ascii="Arial" w:hAnsi="Arial" w:cs="Arial"/>
          <w:sz w:val="22"/>
          <w:szCs w:val="22"/>
        </w:rPr>
      </w:pPr>
      <w:ins w:id="461" w:author="Christian Tetreault" w:date="2023-11-28T13:51:00Z">
        <w:r w:rsidRPr="00A52B40">
          <w:rPr>
            <w:rFonts w:ascii="Arial" w:hAnsi="Arial" w:cs="Arial"/>
            <w:sz w:val="22"/>
            <w:szCs w:val="22"/>
          </w:rPr>
          <w:t>22.0</w:t>
        </w:r>
      </w:ins>
      <w:ins w:id="462" w:author="Christian Tetreault" w:date="2024-05-15T15:55:00Z">
        <w:r w:rsidRPr="00A52B40">
          <w:rPr>
            <w:rFonts w:ascii="Arial" w:hAnsi="Arial" w:cs="Arial"/>
            <w:sz w:val="22"/>
            <w:szCs w:val="22"/>
          </w:rPr>
          <w:t>4</w:t>
        </w:r>
      </w:ins>
      <w:ins w:id="463" w:author="Christian Tetreault" w:date="2023-11-28T13:51:00Z">
        <w:r w:rsidRPr="00A52B40">
          <w:rPr>
            <w:rFonts w:ascii="Arial" w:hAnsi="Arial" w:cs="Arial"/>
            <w:sz w:val="22"/>
            <w:szCs w:val="22"/>
          </w:rPr>
          <w:tab/>
          <w:t xml:space="preserve">During the </w:t>
        </w:r>
      </w:ins>
      <w:ins w:id="464" w:author="Christian Tetreault" w:date="2024-05-15T14:45:00Z">
        <w:r w:rsidRPr="00A52B40">
          <w:rPr>
            <w:rFonts w:ascii="Arial" w:hAnsi="Arial" w:cs="Arial"/>
            <w:sz w:val="22"/>
            <w:szCs w:val="22"/>
          </w:rPr>
          <w:t>P</w:t>
        </w:r>
      </w:ins>
      <w:ins w:id="465" w:author="Christian Tetreault" w:date="2023-11-28T13:51:00Z">
        <w:r w:rsidRPr="00A52B40">
          <w:rPr>
            <w:rFonts w:ascii="Arial" w:hAnsi="Arial" w:cs="Arial"/>
            <w:sz w:val="22"/>
            <w:szCs w:val="22"/>
          </w:rPr>
          <w:t xml:space="preserve">robationary </w:t>
        </w:r>
      </w:ins>
      <w:ins w:id="466" w:author="Christian Tetreault" w:date="2024-05-15T14:45:00Z">
        <w:r w:rsidRPr="00A52B40">
          <w:rPr>
            <w:rFonts w:ascii="Arial" w:hAnsi="Arial" w:cs="Arial"/>
            <w:sz w:val="22"/>
            <w:szCs w:val="22"/>
          </w:rPr>
          <w:t>P</w:t>
        </w:r>
      </w:ins>
      <w:ins w:id="467" w:author="Christian Tetreault" w:date="2023-11-28T13:51:00Z">
        <w:r w:rsidRPr="00A52B40">
          <w:rPr>
            <w:rFonts w:ascii="Arial" w:hAnsi="Arial" w:cs="Arial"/>
            <w:sz w:val="22"/>
            <w:szCs w:val="22"/>
          </w:rPr>
          <w:t>eriod, the Employer may only terminate an employee after fair and appropriate consideration.</w:t>
        </w:r>
      </w:ins>
    </w:p>
    <w:p w14:paraId="0051D928" w14:textId="4CB3F6AE" w:rsidR="00EE423F" w:rsidRDefault="00A52B40" w:rsidP="00EE423F">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22.</w:t>
      </w:r>
      <w:del w:id="468" w:author="Christian Tetreault" w:date="2024-05-15T15:55:00Z">
        <w:r w:rsidRPr="00A52B40" w:rsidDel="003F2A13">
          <w:rPr>
            <w:rFonts w:ascii="Arial" w:hAnsi="Arial" w:cs="Arial"/>
            <w:sz w:val="22"/>
            <w:szCs w:val="22"/>
          </w:rPr>
          <w:delText>02</w:delText>
        </w:r>
      </w:del>
      <w:ins w:id="469" w:author="Christian Tetreault" w:date="2024-05-15T15:55:00Z">
        <w:r w:rsidRPr="00A52B40">
          <w:rPr>
            <w:rFonts w:ascii="Arial" w:hAnsi="Arial" w:cs="Arial"/>
            <w:sz w:val="22"/>
            <w:szCs w:val="22"/>
          </w:rPr>
          <w:t>05</w:t>
        </w:r>
      </w:ins>
      <w:r w:rsidRPr="00A52B40">
        <w:rPr>
          <w:rFonts w:ascii="Arial" w:hAnsi="Arial" w:cs="Arial"/>
          <w:sz w:val="22"/>
          <w:szCs w:val="22"/>
        </w:rPr>
        <w:tab/>
        <w:t xml:space="preserve">An individual shall not have recourse to the grievance procedure in the case of </w:t>
      </w:r>
      <w:r w:rsidRPr="00A52B40">
        <w:rPr>
          <w:rFonts w:ascii="Arial" w:hAnsi="Arial" w:cs="Arial"/>
          <w:sz w:val="22"/>
          <w:szCs w:val="22"/>
        </w:rPr>
        <w:lastRenderedPageBreak/>
        <w:t xml:space="preserve">dismissal during his probationary period.  However, he may request a meeting with the Chair to discuss the reason for his dismissal.  The decision of the Chair shall be final and binding.  The meeting shall be held </w:t>
      </w:r>
      <w:proofErr w:type="gramStart"/>
      <w:r w:rsidRPr="00A52B40">
        <w:rPr>
          <w:rFonts w:ascii="Arial" w:hAnsi="Arial" w:cs="Arial"/>
          <w:sz w:val="22"/>
          <w:szCs w:val="22"/>
        </w:rPr>
        <w:t>as soon as possible</w:t>
      </w:r>
      <w:proofErr w:type="gramEnd"/>
      <w:r w:rsidRPr="00A52B40">
        <w:rPr>
          <w:rFonts w:ascii="Arial" w:hAnsi="Arial" w:cs="Arial"/>
          <w:sz w:val="22"/>
          <w:szCs w:val="22"/>
        </w:rPr>
        <w:t xml:space="preserve"> and the person has the right to have a Union Steward present during the</w:t>
      </w:r>
      <w:r w:rsidR="00EE423F">
        <w:rPr>
          <w:rFonts w:ascii="Arial" w:hAnsi="Arial" w:cs="Arial"/>
          <w:sz w:val="22"/>
          <w:szCs w:val="22"/>
        </w:rPr>
        <w:t xml:space="preserve"> meeting.</w:t>
      </w:r>
    </w:p>
    <w:p w14:paraId="5EB0C591" w14:textId="15D0A4E0" w:rsidR="00EE423F" w:rsidRPr="00EE423F" w:rsidRDefault="00EE423F" w:rsidP="00EE423F">
      <w:pPr>
        <w:widowControl w:val="0"/>
        <w:snapToGrid w:val="0"/>
        <w:spacing w:before="120" w:after="120"/>
        <w:jc w:val="center"/>
        <w:outlineLvl w:val="0"/>
        <w:rPr>
          <w:rFonts w:ascii="Arial" w:hAnsi="Arial" w:cs="Arial"/>
          <w:b/>
          <w:bCs/>
          <w:caps/>
          <w:sz w:val="22"/>
          <w:szCs w:val="22"/>
          <w:u w:val="single"/>
        </w:rPr>
      </w:pPr>
      <w:r w:rsidRPr="00EE423F">
        <w:rPr>
          <w:rFonts w:ascii="Arial" w:hAnsi="Arial" w:cs="Arial"/>
          <w:b/>
          <w:bCs/>
          <w:caps/>
          <w:sz w:val="22"/>
          <w:szCs w:val="22"/>
          <w:u w:val="single"/>
        </w:rPr>
        <w:t>ARTICL</w:t>
      </w:r>
      <w:r>
        <w:rPr>
          <w:rFonts w:ascii="Arial" w:hAnsi="Arial" w:cs="Arial"/>
          <w:b/>
          <w:bCs/>
          <w:caps/>
          <w:sz w:val="22"/>
          <w:szCs w:val="22"/>
          <w:u w:val="single"/>
        </w:rPr>
        <w:t>E</w:t>
      </w:r>
      <w:r w:rsidRPr="00EE423F">
        <w:rPr>
          <w:rFonts w:ascii="Arial" w:hAnsi="Arial" w:cs="Arial"/>
          <w:b/>
          <w:bCs/>
          <w:caps/>
          <w:sz w:val="22"/>
          <w:szCs w:val="22"/>
          <w:u w:val="single"/>
        </w:rPr>
        <w:t xml:space="preserve"> 23</w:t>
      </w:r>
      <w:r>
        <w:rPr>
          <w:rFonts w:ascii="Arial" w:hAnsi="Arial" w:cs="Arial"/>
          <w:b/>
          <w:bCs/>
          <w:caps/>
          <w:sz w:val="22"/>
          <w:szCs w:val="22"/>
          <w:u w:val="single"/>
        </w:rPr>
        <w:br/>
      </w:r>
      <w:r w:rsidRPr="00EE423F">
        <w:rPr>
          <w:rFonts w:ascii="Arial" w:hAnsi="Arial" w:cs="Arial"/>
          <w:b/>
          <w:bCs/>
          <w:caps/>
          <w:sz w:val="22"/>
          <w:szCs w:val="22"/>
          <w:u w:val="single"/>
        </w:rPr>
        <w:t>DISCIPLINARY ACTION</w:t>
      </w:r>
    </w:p>
    <w:p w14:paraId="3E983925" w14:textId="77777777" w:rsidR="00EE423F" w:rsidRPr="00EE423F" w:rsidRDefault="00EE423F" w:rsidP="00EE423F">
      <w:pPr>
        <w:spacing w:before="120" w:after="120"/>
        <w:ind w:left="1440" w:hanging="1440"/>
        <w:rPr>
          <w:ins w:id="470" w:author="Christian Tetreault" w:date="2023-11-28T14:10:00Z"/>
          <w:rFonts w:ascii="Arial" w:hAnsi="Arial" w:cs="Arial"/>
          <w:sz w:val="22"/>
          <w:szCs w:val="22"/>
        </w:rPr>
      </w:pPr>
      <w:ins w:id="471" w:author="Christian Tetreault" w:date="2023-11-28T14:06:00Z">
        <w:r w:rsidRPr="00EE423F">
          <w:rPr>
            <w:rFonts w:ascii="Arial" w:hAnsi="Arial" w:cs="Arial"/>
            <w:sz w:val="22"/>
            <w:szCs w:val="22"/>
          </w:rPr>
          <w:t>23.01</w:t>
        </w:r>
        <w:r w:rsidRPr="00EE423F">
          <w:rPr>
            <w:rFonts w:ascii="Arial" w:hAnsi="Arial" w:cs="Arial"/>
            <w:sz w:val="22"/>
            <w:szCs w:val="22"/>
          </w:rPr>
          <w:tab/>
          <w:t>An Employee who participates in an investigation, meeting or interview that could lead to disciplinary action has a right to Union Representation, know the purpose of the meeting, and the time and place of the interview.</w:t>
        </w:r>
      </w:ins>
    </w:p>
    <w:p w14:paraId="70D528BD" w14:textId="77777777" w:rsidR="00EE423F" w:rsidRPr="00EE423F" w:rsidRDefault="00EE423F" w:rsidP="00EE423F">
      <w:pPr>
        <w:overflowPunct/>
        <w:autoSpaceDE/>
        <w:autoSpaceDN/>
        <w:adjustRightInd/>
        <w:spacing w:before="120" w:after="120"/>
        <w:ind w:left="1418" w:hanging="1418"/>
        <w:jc w:val="both"/>
        <w:textAlignment w:val="auto"/>
        <w:rPr>
          <w:ins w:id="472" w:author="Christian Tetreault" w:date="2023-11-28T14:06:00Z"/>
          <w:rFonts w:ascii="Arial" w:hAnsi="Arial" w:cs="Arial"/>
          <w:sz w:val="22"/>
          <w:szCs w:val="22"/>
          <w:lang w:val="en-CA"/>
        </w:rPr>
      </w:pPr>
      <w:ins w:id="473" w:author="Christian Tetreault" w:date="2023-11-28T14:10:00Z">
        <w:r w:rsidRPr="00EE423F">
          <w:rPr>
            <w:rFonts w:ascii="Arial" w:hAnsi="Arial" w:cs="Arial"/>
            <w:sz w:val="22"/>
            <w:szCs w:val="22"/>
            <w:lang w:val="en-CA"/>
          </w:rPr>
          <w:t>23.0</w:t>
        </w:r>
      </w:ins>
      <w:ins w:id="474" w:author="Christian Tetreault" w:date="2025-07-28T13:48:00Z" w16du:dateUtc="2025-07-28T19:48:00Z">
        <w:r w:rsidRPr="00EE423F">
          <w:rPr>
            <w:rFonts w:ascii="Arial" w:hAnsi="Arial" w:cs="Arial"/>
            <w:sz w:val="22"/>
            <w:szCs w:val="22"/>
            <w:lang w:val="en-CA"/>
          </w:rPr>
          <w:t>2</w:t>
        </w:r>
      </w:ins>
      <w:ins w:id="475" w:author="Christian Tetreault" w:date="2023-11-28T14:10:00Z">
        <w:r w:rsidRPr="00EE423F">
          <w:rPr>
            <w:rFonts w:ascii="Arial" w:hAnsi="Arial" w:cs="Arial"/>
            <w:b/>
            <w:sz w:val="22"/>
            <w:szCs w:val="22"/>
            <w:lang w:val="en-CA"/>
          </w:rPr>
          <w:tab/>
        </w:r>
        <w:r w:rsidRPr="00EE423F">
          <w:rPr>
            <w:rFonts w:ascii="Arial" w:hAnsi="Arial" w:cs="Arial"/>
            <w:sz w:val="22"/>
            <w:szCs w:val="22"/>
            <w:lang w:val="en-CA"/>
          </w:rPr>
          <w:t xml:space="preserve">An Employee required by the Employer to attend an investigation </w:t>
        </w:r>
      </w:ins>
      <w:ins w:id="476" w:author="Christian Tetreault" w:date="2024-06-24T15:13:00Z">
        <w:r w:rsidRPr="00EE423F">
          <w:rPr>
            <w:rFonts w:ascii="Arial" w:hAnsi="Arial" w:cs="Arial"/>
            <w:sz w:val="22"/>
            <w:szCs w:val="22"/>
            <w:lang w:val="en-CA"/>
          </w:rPr>
          <w:t>meeting,</w:t>
        </w:r>
      </w:ins>
      <w:ins w:id="477" w:author="Christian Tetreault" w:date="2023-11-28T14:10:00Z">
        <w:r w:rsidRPr="00EE423F">
          <w:rPr>
            <w:rFonts w:ascii="Arial" w:hAnsi="Arial" w:cs="Arial"/>
            <w:sz w:val="22"/>
            <w:szCs w:val="22"/>
            <w:lang w:val="en-CA"/>
          </w:rPr>
          <w:t xml:space="preserve"> or a disciplinary discussion shall be paid at the applicable rate of pay for time spent in that meeting.</w:t>
        </w:r>
      </w:ins>
    </w:p>
    <w:p w14:paraId="3C88D4DE" w14:textId="77777777" w:rsidR="00EE423F" w:rsidRPr="00EE423F" w:rsidRDefault="00EE423F" w:rsidP="00EE423F">
      <w:pPr>
        <w:spacing w:before="120" w:after="120"/>
        <w:ind w:left="1418" w:hanging="1418"/>
        <w:rPr>
          <w:ins w:id="478" w:author="Christian Tetreault" w:date="2023-11-28T14:06:00Z"/>
          <w:rFonts w:ascii="Arial" w:hAnsi="Arial" w:cs="Arial"/>
          <w:sz w:val="22"/>
          <w:szCs w:val="22"/>
        </w:rPr>
      </w:pPr>
      <w:ins w:id="479" w:author="Christian Tetreault" w:date="2023-11-28T14:06:00Z">
        <w:r w:rsidRPr="00EE423F">
          <w:rPr>
            <w:rFonts w:ascii="Arial" w:hAnsi="Arial" w:cs="Arial"/>
            <w:sz w:val="22"/>
            <w:szCs w:val="22"/>
          </w:rPr>
          <w:t>23.0</w:t>
        </w:r>
      </w:ins>
      <w:ins w:id="480" w:author="Christian Tetreault" w:date="2025-07-28T13:48:00Z" w16du:dateUtc="2025-07-28T19:48:00Z">
        <w:r w:rsidRPr="00EE423F">
          <w:rPr>
            <w:rFonts w:ascii="Arial" w:hAnsi="Arial" w:cs="Arial"/>
            <w:sz w:val="22"/>
            <w:szCs w:val="22"/>
          </w:rPr>
          <w:t>3</w:t>
        </w:r>
      </w:ins>
      <w:ins w:id="481" w:author="Christian Tetreault" w:date="2023-11-28T14:06:00Z">
        <w:r w:rsidRPr="00EE423F">
          <w:rPr>
            <w:rFonts w:ascii="Arial" w:hAnsi="Arial" w:cs="Arial"/>
            <w:sz w:val="22"/>
            <w:szCs w:val="22"/>
          </w:rPr>
          <w:tab/>
        </w:r>
        <w:r w:rsidRPr="00EE423F">
          <w:rPr>
            <w:rFonts w:ascii="Arial" w:hAnsi="Arial" w:cs="Arial"/>
            <w:sz w:val="22"/>
            <w:szCs w:val="22"/>
          </w:rPr>
          <w:tab/>
        </w:r>
      </w:ins>
      <w:ins w:id="482" w:author="Christian Tetreault" w:date="2025-07-28T13:40:00Z" w16du:dateUtc="2025-07-28T19:40:00Z">
        <w:r w:rsidRPr="00EE423F">
          <w:rPr>
            <w:rFonts w:ascii="Arial" w:hAnsi="Arial" w:cs="Arial"/>
            <w:sz w:val="22"/>
            <w:szCs w:val="22"/>
          </w:rPr>
          <w:t>Where an Employee has been given a written reprimand, suspension, disciplinary demotion or is dismissed, the Employee shall be informed in writing of the reasons for such action as soon as reasonably possible</w:t>
        </w:r>
      </w:ins>
      <w:ins w:id="483" w:author="Christian Tetreault" w:date="2025-07-28T13:54:00Z" w16du:dateUtc="2025-07-28T19:54:00Z">
        <w:r w:rsidRPr="00EE423F">
          <w:rPr>
            <w:rFonts w:ascii="Arial" w:hAnsi="Arial" w:cs="Arial"/>
            <w:sz w:val="22"/>
            <w:szCs w:val="22"/>
          </w:rPr>
          <w:t>, but no later than twenty (20) working day</w:t>
        </w:r>
      </w:ins>
      <w:ins w:id="484" w:author="Christian Tetreault" w:date="2025-07-28T13:56:00Z" w16du:dateUtc="2025-07-28T19:56:00Z">
        <w:r w:rsidRPr="00EE423F">
          <w:rPr>
            <w:rFonts w:ascii="Arial" w:hAnsi="Arial" w:cs="Arial"/>
            <w:sz w:val="22"/>
            <w:szCs w:val="22"/>
          </w:rPr>
          <w:t>s</w:t>
        </w:r>
      </w:ins>
      <w:ins w:id="485" w:author="Christian Tetreault" w:date="2025-07-28T13:54:00Z" w16du:dateUtc="2025-07-28T19:54:00Z">
        <w:r w:rsidRPr="00EE423F">
          <w:rPr>
            <w:rFonts w:ascii="Arial" w:hAnsi="Arial" w:cs="Arial"/>
            <w:sz w:val="22"/>
            <w:szCs w:val="22"/>
          </w:rPr>
          <w:t xml:space="preserve"> </w:t>
        </w:r>
      </w:ins>
      <w:ins w:id="486" w:author="Christian Tetreault" w:date="2025-07-28T13:56:00Z" w16du:dateUtc="2025-07-28T19:56:00Z">
        <w:r w:rsidRPr="00EE423F">
          <w:rPr>
            <w:rFonts w:ascii="Arial" w:hAnsi="Arial" w:cs="Arial"/>
            <w:sz w:val="22"/>
            <w:szCs w:val="22"/>
          </w:rPr>
          <w:t>after</w:t>
        </w:r>
      </w:ins>
      <w:ins w:id="487" w:author="Christian Tetreault" w:date="2025-07-28T13:54:00Z" w16du:dateUtc="2025-07-28T19:54:00Z">
        <w:r w:rsidRPr="00EE423F">
          <w:rPr>
            <w:rFonts w:ascii="Arial" w:hAnsi="Arial" w:cs="Arial"/>
            <w:sz w:val="22"/>
            <w:szCs w:val="22"/>
          </w:rPr>
          <w:t xml:space="preserve"> the c</w:t>
        </w:r>
      </w:ins>
      <w:ins w:id="488" w:author="Christian Tetreault" w:date="2025-07-28T13:55:00Z" w16du:dateUtc="2025-07-28T19:55:00Z">
        <w:r w:rsidRPr="00EE423F">
          <w:rPr>
            <w:rFonts w:ascii="Arial" w:hAnsi="Arial" w:cs="Arial"/>
            <w:sz w:val="22"/>
            <w:szCs w:val="22"/>
          </w:rPr>
          <w:t>ompletion of the investigation</w:t>
        </w:r>
      </w:ins>
      <w:ins w:id="489" w:author="Christian Tetreault" w:date="2025-07-28T14:06:00Z" w16du:dateUtc="2025-07-28T20:06:00Z">
        <w:r w:rsidRPr="00EE423F">
          <w:rPr>
            <w:rFonts w:ascii="Arial" w:hAnsi="Arial" w:cs="Arial"/>
            <w:sz w:val="22"/>
            <w:szCs w:val="22"/>
          </w:rPr>
          <w:t xml:space="preserve"> unless mutually extended</w:t>
        </w:r>
      </w:ins>
      <w:ins w:id="490" w:author="Christian Tetreault" w:date="2025-07-28T13:40:00Z" w16du:dateUtc="2025-07-28T19:40:00Z">
        <w:r w:rsidRPr="00EE423F">
          <w:rPr>
            <w:rFonts w:ascii="Arial" w:hAnsi="Arial" w:cs="Arial"/>
            <w:sz w:val="22"/>
            <w:szCs w:val="22"/>
          </w:rPr>
          <w:t xml:space="preserve">. </w:t>
        </w:r>
      </w:ins>
      <w:ins w:id="491" w:author="Christian Tetreault" w:date="2023-11-28T14:06:00Z">
        <w:r w:rsidRPr="00EE423F">
          <w:rPr>
            <w:rFonts w:ascii="Arial" w:hAnsi="Arial" w:cs="Arial"/>
            <w:sz w:val="22"/>
            <w:szCs w:val="22"/>
          </w:rPr>
          <w:t xml:space="preserve">When action involves a suspension, the notice shall specify the </w:t>
        </w:r>
        <w:proofErr w:type="gramStart"/>
        <w:r w:rsidRPr="00EE423F">
          <w:rPr>
            <w:rFonts w:ascii="Arial" w:hAnsi="Arial" w:cs="Arial"/>
            <w:sz w:val="22"/>
            <w:szCs w:val="22"/>
          </w:rPr>
          <w:t>time period</w:t>
        </w:r>
        <w:proofErr w:type="gramEnd"/>
        <w:r w:rsidRPr="00EE423F">
          <w:rPr>
            <w:rFonts w:ascii="Arial" w:hAnsi="Arial" w:cs="Arial"/>
            <w:sz w:val="22"/>
            <w:szCs w:val="22"/>
          </w:rPr>
          <w:t xml:space="preserve"> of the suspension.</w:t>
        </w:r>
      </w:ins>
    </w:p>
    <w:p w14:paraId="685B2C60" w14:textId="77777777" w:rsidR="00EE423F"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23.</w:t>
      </w:r>
      <w:ins w:id="492" w:author="Christian Tetreault" w:date="2025-07-28T13:48:00Z" w16du:dateUtc="2025-07-28T19:48:00Z">
        <w:r w:rsidRPr="00EE423F">
          <w:rPr>
            <w:rFonts w:ascii="Arial" w:hAnsi="Arial" w:cs="Arial"/>
            <w:sz w:val="22"/>
            <w:szCs w:val="22"/>
          </w:rPr>
          <w:t>04</w:t>
        </w:r>
      </w:ins>
      <w:del w:id="493" w:author="Christian Tetreault" w:date="2023-11-28T14:10:00Z">
        <w:r w:rsidRPr="00EE423F" w:rsidDel="00A257D1">
          <w:rPr>
            <w:rFonts w:ascii="Arial" w:hAnsi="Arial" w:cs="Arial"/>
            <w:sz w:val="22"/>
            <w:szCs w:val="22"/>
          </w:rPr>
          <w:delText>03</w:delText>
        </w:r>
      </w:del>
      <w:r w:rsidRPr="00EE423F">
        <w:rPr>
          <w:rFonts w:ascii="Arial" w:hAnsi="Arial" w:cs="Arial"/>
          <w:sz w:val="22"/>
          <w:szCs w:val="22"/>
        </w:rPr>
        <w:tab/>
        <w:t>An Employee who has been subjected to disciplinary action may, after eighteen (18)</w:t>
      </w:r>
      <w:r w:rsidRPr="00EE423F">
        <w:rPr>
          <w:rFonts w:ascii="Arial" w:hAnsi="Arial" w:cs="Arial"/>
          <w:b/>
          <w:sz w:val="22"/>
          <w:szCs w:val="22"/>
        </w:rPr>
        <w:t xml:space="preserve"> </w:t>
      </w:r>
      <w:r w:rsidRPr="00EE423F">
        <w:rPr>
          <w:rFonts w:ascii="Arial" w:hAnsi="Arial" w:cs="Arial"/>
          <w:sz w:val="22"/>
          <w:szCs w:val="22"/>
        </w:rPr>
        <w:t xml:space="preserve">months of continuous service from the date the disciplinary action was invoked, request that </w:t>
      </w:r>
      <w:del w:id="494" w:author="Christian Tetreault" w:date="2025-07-28T12:48:00Z" w16du:dateUtc="2025-07-28T18:48:00Z">
        <w:r w:rsidRPr="00EE423F" w:rsidDel="000C2ED6">
          <w:rPr>
            <w:rFonts w:ascii="Arial" w:hAnsi="Arial" w:cs="Arial"/>
            <w:sz w:val="22"/>
            <w:szCs w:val="22"/>
          </w:rPr>
          <w:delText xml:space="preserve">his </w:delText>
        </w:r>
      </w:del>
      <w:ins w:id="495" w:author="Christian Tetreault" w:date="2025-07-28T12:48:00Z" w16du:dateUtc="2025-07-28T18:48:00Z">
        <w:r w:rsidRPr="00EE423F">
          <w:rPr>
            <w:rFonts w:ascii="Arial" w:hAnsi="Arial" w:cs="Arial"/>
            <w:sz w:val="22"/>
            <w:szCs w:val="22"/>
          </w:rPr>
          <w:t xml:space="preserve">their </w:t>
        </w:r>
      </w:ins>
      <w:r w:rsidRPr="00EE423F">
        <w:rPr>
          <w:rFonts w:ascii="Arial" w:hAnsi="Arial" w:cs="Arial"/>
          <w:sz w:val="22"/>
          <w:szCs w:val="22"/>
        </w:rPr>
        <w:t>personnel file be purged of any record of the disciplinary action.  Such a request will be granted providing:</w:t>
      </w:r>
    </w:p>
    <w:p w14:paraId="0CC25604" w14:textId="6A3EF145"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(a)</w:t>
      </w:r>
      <w:r w:rsidRPr="00EE423F">
        <w:rPr>
          <w:rFonts w:ascii="Arial" w:hAnsi="Arial" w:cs="Arial"/>
          <w:sz w:val="22"/>
          <w:szCs w:val="22"/>
        </w:rPr>
        <w:tab/>
        <w:t>the Employee's file does not contain any further record of disciplinary action during that eighteen (18)</w:t>
      </w:r>
      <w:r w:rsidRPr="00EE423F">
        <w:rPr>
          <w:rFonts w:ascii="Arial" w:hAnsi="Arial" w:cs="Arial"/>
          <w:b/>
          <w:sz w:val="22"/>
          <w:szCs w:val="22"/>
        </w:rPr>
        <w:t xml:space="preserve"> </w:t>
      </w:r>
      <w:r w:rsidRPr="00EE423F">
        <w:rPr>
          <w:rFonts w:ascii="Arial" w:hAnsi="Arial" w:cs="Arial"/>
          <w:sz w:val="22"/>
          <w:szCs w:val="22"/>
        </w:rPr>
        <w:t>month period, and</w:t>
      </w:r>
    </w:p>
    <w:p w14:paraId="166A8397" w14:textId="77777777" w:rsidR="00EE423F" w:rsidRPr="00EE423F" w:rsidRDefault="00EE423F" w:rsidP="00EE423F">
      <w:pPr>
        <w:widowControl w:val="0"/>
        <w:snapToGrid w:val="0"/>
        <w:spacing w:before="120" w:after="120"/>
        <w:ind w:left="2127" w:hanging="709"/>
        <w:jc w:val="both"/>
        <w:rPr>
          <w:rFonts w:ascii="Arial" w:hAnsi="Arial" w:cs="Arial"/>
          <w:sz w:val="22"/>
          <w:szCs w:val="22"/>
        </w:rPr>
      </w:pPr>
      <w:r w:rsidRPr="00EE423F">
        <w:rPr>
          <w:rFonts w:ascii="Arial" w:hAnsi="Arial" w:cs="Arial"/>
          <w:sz w:val="22"/>
          <w:szCs w:val="22"/>
        </w:rPr>
        <w:t>(b)</w:t>
      </w:r>
      <w:r w:rsidRPr="00EE423F">
        <w:rPr>
          <w:rFonts w:ascii="Arial" w:hAnsi="Arial" w:cs="Arial"/>
          <w:sz w:val="22"/>
          <w:szCs w:val="22"/>
        </w:rPr>
        <w:tab/>
        <w:t>the disciplinary action is not the subject of an unresolved grievance.</w:t>
      </w:r>
    </w:p>
    <w:p w14:paraId="0F46EACF" w14:textId="77777777" w:rsidR="00EE423F" w:rsidRPr="00EE423F" w:rsidDel="00B60A49" w:rsidRDefault="00EE423F" w:rsidP="00EE423F">
      <w:pPr>
        <w:widowControl w:val="0"/>
        <w:snapToGrid w:val="0"/>
        <w:spacing w:before="120" w:after="120"/>
        <w:ind w:left="1418" w:hanging="1418"/>
        <w:jc w:val="both"/>
        <w:rPr>
          <w:del w:id="496" w:author="Christian Tetreault" w:date="2025-07-28T13:47:00Z" w16du:dateUtc="2025-07-28T19:47:00Z"/>
          <w:rFonts w:ascii="Arial" w:hAnsi="Arial" w:cs="Arial"/>
          <w:sz w:val="22"/>
          <w:szCs w:val="22"/>
        </w:rPr>
      </w:pPr>
      <w:del w:id="497" w:author="Christian Tetreault" w:date="2025-07-28T13:47:00Z" w16du:dateUtc="2025-07-28T19:47:00Z">
        <w:r w:rsidRPr="00EE423F" w:rsidDel="00B60A49">
          <w:rPr>
            <w:rFonts w:ascii="Arial" w:hAnsi="Arial" w:cs="Arial"/>
            <w:sz w:val="22"/>
            <w:szCs w:val="22"/>
          </w:rPr>
          <w:delText xml:space="preserve">23.01 </w:delText>
        </w:r>
        <w:r w:rsidRPr="00EE423F" w:rsidDel="00B60A49">
          <w:rPr>
            <w:rFonts w:ascii="Arial" w:hAnsi="Arial" w:cs="Arial"/>
            <w:sz w:val="22"/>
            <w:szCs w:val="22"/>
          </w:rPr>
          <w:tab/>
          <w:delText>Where an Employee has been given a written reprimand, suspension, disciplinary demotion or is dismissed, the Employee shall be informed in writing of the reasons for such action as soon as reasonably possible.</w:delText>
        </w:r>
      </w:del>
    </w:p>
    <w:p w14:paraId="2EAACE75" w14:textId="77777777" w:rsidR="00EE423F"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23.</w:t>
      </w:r>
      <w:del w:id="498" w:author="Christian Tetreault" w:date="2023-11-28T14:10:00Z">
        <w:r w:rsidRPr="00EE423F" w:rsidDel="00A257D1">
          <w:rPr>
            <w:rFonts w:ascii="Arial" w:hAnsi="Arial" w:cs="Arial"/>
            <w:sz w:val="22"/>
            <w:szCs w:val="22"/>
          </w:rPr>
          <w:delText>0</w:delText>
        </w:r>
      </w:del>
      <w:del w:id="499" w:author="Christian Tetreault" w:date="2023-11-28T14:08:00Z">
        <w:r w:rsidRPr="00EE423F" w:rsidDel="00A257D1">
          <w:rPr>
            <w:rFonts w:ascii="Arial" w:hAnsi="Arial" w:cs="Arial"/>
            <w:sz w:val="22"/>
            <w:szCs w:val="22"/>
          </w:rPr>
          <w:delText>2</w:delText>
        </w:r>
      </w:del>
      <w:ins w:id="500" w:author="Christian Tetreault" w:date="2023-11-28T14:10:00Z">
        <w:r w:rsidRPr="00EE423F">
          <w:rPr>
            <w:rFonts w:ascii="Arial" w:hAnsi="Arial" w:cs="Arial"/>
            <w:sz w:val="22"/>
            <w:szCs w:val="22"/>
          </w:rPr>
          <w:t>0</w:t>
        </w:r>
      </w:ins>
      <w:ins w:id="501" w:author="Christian Tetreault" w:date="2025-07-28T13:48:00Z" w16du:dateUtc="2025-07-28T19:48:00Z">
        <w:r w:rsidRPr="00EE423F">
          <w:rPr>
            <w:rFonts w:ascii="Arial" w:hAnsi="Arial" w:cs="Arial"/>
            <w:sz w:val="22"/>
            <w:szCs w:val="22"/>
          </w:rPr>
          <w:t>5</w:t>
        </w:r>
      </w:ins>
      <w:r w:rsidRPr="00EE423F">
        <w:rPr>
          <w:rFonts w:ascii="Arial" w:hAnsi="Arial" w:cs="Arial"/>
          <w:sz w:val="22"/>
          <w:szCs w:val="22"/>
        </w:rPr>
        <w:tab/>
        <w:t xml:space="preserve">An Employee may request </w:t>
      </w:r>
      <w:del w:id="502" w:author="Christian Tetreault" w:date="2023-11-28T14:08:00Z">
        <w:r w:rsidRPr="00EE423F" w:rsidDel="00A257D1">
          <w:rPr>
            <w:rFonts w:ascii="Arial" w:hAnsi="Arial" w:cs="Arial"/>
            <w:sz w:val="22"/>
            <w:szCs w:val="22"/>
          </w:rPr>
          <w:delText>an interview</w:delText>
        </w:r>
      </w:del>
      <w:ins w:id="503" w:author="Christian Tetreault" w:date="2023-11-28T14:08:00Z">
        <w:r w:rsidRPr="00EE423F">
          <w:rPr>
            <w:rFonts w:ascii="Arial" w:hAnsi="Arial" w:cs="Arial"/>
            <w:sz w:val="22"/>
            <w:szCs w:val="22"/>
          </w:rPr>
          <w:t>a meeting</w:t>
        </w:r>
      </w:ins>
      <w:r w:rsidRPr="00EE423F">
        <w:rPr>
          <w:rFonts w:ascii="Arial" w:hAnsi="Arial" w:cs="Arial"/>
          <w:sz w:val="22"/>
          <w:szCs w:val="22"/>
        </w:rPr>
        <w:t xml:space="preserve"> with </w:t>
      </w:r>
      <w:del w:id="504" w:author="Christian Tetreault" w:date="2023-11-28T14:08:00Z">
        <w:r w:rsidRPr="00EE423F" w:rsidDel="00A257D1">
          <w:rPr>
            <w:rFonts w:ascii="Arial" w:hAnsi="Arial" w:cs="Arial"/>
            <w:sz w:val="22"/>
            <w:szCs w:val="22"/>
          </w:rPr>
          <w:delText xml:space="preserve">his </w:delText>
        </w:r>
      </w:del>
      <w:ins w:id="505" w:author="Christian Tetreault" w:date="2023-11-28T14:08:00Z">
        <w:r w:rsidRPr="00EE423F">
          <w:rPr>
            <w:rFonts w:ascii="Arial" w:hAnsi="Arial" w:cs="Arial"/>
            <w:sz w:val="22"/>
            <w:szCs w:val="22"/>
          </w:rPr>
          <w:t xml:space="preserve">their </w:t>
        </w:r>
      </w:ins>
      <w:r w:rsidRPr="00EE423F">
        <w:rPr>
          <w:rFonts w:ascii="Arial" w:hAnsi="Arial" w:cs="Arial"/>
          <w:sz w:val="22"/>
          <w:szCs w:val="22"/>
        </w:rPr>
        <w:t xml:space="preserve">immediate supervisor concerning any disciplinary action, which has been taken against </w:t>
      </w:r>
      <w:del w:id="506" w:author="Christian Tetreault" w:date="2023-11-28T14:08:00Z">
        <w:r w:rsidRPr="00EE423F" w:rsidDel="00A257D1">
          <w:rPr>
            <w:rFonts w:ascii="Arial" w:hAnsi="Arial" w:cs="Arial"/>
            <w:sz w:val="22"/>
            <w:szCs w:val="22"/>
          </w:rPr>
          <w:delText>him</w:delText>
        </w:r>
      </w:del>
      <w:ins w:id="507" w:author="Christian Tetreault" w:date="2023-11-28T14:08:00Z">
        <w:r w:rsidRPr="00EE423F">
          <w:rPr>
            <w:rFonts w:ascii="Arial" w:hAnsi="Arial" w:cs="Arial"/>
            <w:sz w:val="22"/>
            <w:szCs w:val="22"/>
          </w:rPr>
          <w:t>them</w:t>
        </w:r>
      </w:ins>
      <w:r w:rsidRPr="00EE423F">
        <w:rPr>
          <w:rFonts w:ascii="Arial" w:hAnsi="Arial" w:cs="Arial"/>
          <w:sz w:val="22"/>
          <w:szCs w:val="22"/>
        </w:rPr>
        <w:t xml:space="preserve">.  The supervisor shall arrange a suitable time and place for such </w:t>
      </w:r>
      <w:ins w:id="508" w:author="Christian Tetreault" w:date="2023-11-28T14:09:00Z">
        <w:r w:rsidRPr="00EE423F">
          <w:rPr>
            <w:rFonts w:ascii="Arial" w:hAnsi="Arial" w:cs="Arial"/>
            <w:sz w:val="22"/>
            <w:szCs w:val="22"/>
          </w:rPr>
          <w:t>meeting</w:t>
        </w:r>
      </w:ins>
      <w:del w:id="509" w:author="Christian Tetreault" w:date="2023-11-28T14:09:00Z">
        <w:r w:rsidRPr="00EE423F" w:rsidDel="00A257D1">
          <w:rPr>
            <w:rFonts w:ascii="Arial" w:hAnsi="Arial" w:cs="Arial"/>
            <w:sz w:val="22"/>
            <w:szCs w:val="22"/>
          </w:rPr>
          <w:delText>interview</w:delText>
        </w:r>
      </w:del>
      <w:r w:rsidRPr="00EE423F">
        <w:rPr>
          <w:rFonts w:ascii="Arial" w:hAnsi="Arial" w:cs="Arial"/>
          <w:sz w:val="22"/>
          <w:szCs w:val="22"/>
        </w:rPr>
        <w:t xml:space="preserve"> and the Employee may be accompanied by a Union Steward</w:t>
      </w:r>
      <w:ins w:id="510" w:author="Christian Tetreault" w:date="2024-05-15T14:58:00Z">
        <w:r w:rsidRPr="00EE423F">
          <w:rPr>
            <w:rFonts w:ascii="Arial" w:hAnsi="Arial" w:cs="Arial"/>
            <w:sz w:val="22"/>
            <w:szCs w:val="22"/>
          </w:rPr>
          <w:t xml:space="preserve"> or Union</w:t>
        </w:r>
      </w:ins>
      <w:r w:rsidRPr="00EE423F">
        <w:rPr>
          <w:rFonts w:ascii="Arial" w:hAnsi="Arial" w:cs="Arial"/>
          <w:sz w:val="22"/>
          <w:szCs w:val="22"/>
        </w:rPr>
        <w:t xml:space="preserve"> </w:t>
      </w:r>
      <w:ins w:id="511" w:author="Christian Tetreault" w:date="2023-11-28T14:09:00Z">
        <w:r w:rsidRPr="00EE423F">
          <w:rPr>
            <w:rFonts w:ascii="Arial" w:hAnsi="Arial" w:cs="Arial"/>
            <w:sz w:val="22"/>
            <w:szCs w:val="22"/>
          </w:rPr>
          <w:t xml:space="preserve">Representative </w:t>
        </w:r>
      </w:ins>
      <w:r w:rsidRPr="00EE423F">
        <w:rPr>
          <w:rFonts w:ascii="Arial" w:hAnsi="Arial" w:cs="Arial"/>
          <w:sz w:val="22"/>
          <w:szCs w:val="22"/>
        </w:rPr>
        <w:t xml:space="preserve">if </w:t>
      </w:r>
      <w:del w:id="512" w:author="Christian Tetreault" w:date="2023-11-28T14:09:00Z">
        <w:r w:rsidRPr="00EE423F" w:rsidDel="00A257D1">
          <w:rPr>
            <w:rFonts w:ascii="Arial" w:hAnsi="Arial" w:cs="Arial"/>
            <w:sz w:val="22"/>
            <w:szCs w:val="22"/>
          </w:rPr>
          <w:delText xml:space="preserve">he </w:delText>
        </w:r>
      </w:del>
      <w:ins w:id="513" w:author="Christian Tetreault" w:date="2023-11-28T14:09:00Z">
        <w:r w:rsidRPr="00EE423F">
          <w:rPr>
            <w:rFonts w:ascii="Arial" w:hAnsi="Arial" w:cs="Arial"/>
            <w:sz w:val="22"/>
            <w:szCs w:val="22"/>
          </w:rPr>
          <w:t xml:space="preserve">they </w:t>
        </w:r>
      </w:ins>
      <w:r w:rsidRPr="00EE423F">
        <w:rPr>
          <w:rFonts w:ascii="Arial" w:hAnsi="Arial" w:cs="Arial"/>
          <w:sz w:val="22"/>
          <w:szCs w:val="22"/>
        </w:rPr>
        <w:t>so request</w:t>
      </w:r>
      <w:del w:id="514" w:author="Christian Tetreault" w:date="2023-11-28T14:09:00Z">
        <w:r w:rsidRPr="00EE423F" w:rsidDel="00A257D1">
          <w:rPr>
            <w:rFonts w:ascii="Arial" w:hAnsi="Arial" w:cs="Arial"/>
            <w:sz w:val="22"/>
            <w:szCs w:val="22"/>
          </w:rPr>
          <w:delText>s</w:delText>
        </w:r>
      </w:del>
      <w:r w:rsidRPr="00EE423F">
        <w:rPr>
          <w:rFonts w:ascii="Arial" w:hAnsi="Arial" w:cs="Arial"/>
          <w:sz w:val="22"/>
          <w:szCs w:val="22"/>
        </w:rPr>
        <w:t>.</w:t>
      </w:r>
    </w:p>
    <w:p w14:paraId="69BF2E60" w14:textId="77777777" w:rsidR="00EE423F" w:rsidRPr="00EE423F" w:rsidRDefault="00EE423F" w:rsidP="00EE423F">
      <w:pPr>
        <w:widowControl w:val="0"/>
        <w:tabs>
          <w:tab w:val="left" w:pos="1440"/>
        </w:tabs>
        <w:snapToGrid w:val="0"/>
        <w:spacing w:before="120" w:after="120"/>
        <w:ind w:left="1440" w:hanging="1440"/>
        <w:jc w:val="both"/>
        <w:rPr>
          <w:rFonts w:ascii="Arial" w:hAnsi="Arial" w:cs="Arial"/>
          <w:sz w:val="22"/>
          <w:szCs w:val="22"/>
        </w:rPr>
      </w:pPr>
      <w:r w:rsidRPr="00EE423F">
        <w:rPr>
          <w:rFonts w:ascii="Arial" w:hAnsi="Arial" w:cs="Arial"/>
          <w:sz w:val="22"/>
          <w:szCs w:val="22"/>
        </w:rPr>
        <w:t>23.</w:t>
      </w:r>
      <w:del w:id="515" w:author="Christian Tetreault" w:date="2023-11-28T14:10:00Z">
        <w:r w:rsidRPr="00EE423F" w:rsidDel="00A257D1">
          <w:rPr>
            <w:rFonts w:ascii="Arial" w:hAnsi="Arial" w:cs="Arial"/>
            <w:sz w:val="22"/>
            <w:szCs w:val="22"/>
          </w:rPr>
          <w:delText>0</w:delText>
        </w:r>
      </w:del>
      <w:del w:id="516" w:author="Christian Tetreault" w:date="2023-11-28T14:09:00Z">
        <w:r w:rsidRPr="00EE423F" w:rsidDel="00A257D1">
          <w:rPr>
            <w:rFonts w:ascii="Arial" w:hAnsi="Arial" w:cs="Arial"/>
            <w:sz w:val="22"/>
            <w:szCs w:val="22"/>
          </w:rPr>
          <w:delText>4</w:delText>
        </w:r>
      </w:del>
      <w:ins w:id="517" w:author="Christian Tetreault" w:date="2023-11-28T14:10:00Z">
        <w:r w:rsidRPr="00EE423F">
          <w:rPr>
            <w:rFonts w:ascii="Arial" w:hAnsi="Arial" w:cs="Arial"/>
            <w:sz w:val="22"/>
            <w:szCs w:val="22"/>
          </w:rPr>
          <w:t>0</w:t>
        </w:r>
      </w:ins>
      <w:ins w:id="518" w:author="Christian Tetreault" w:date="2025-07-28T13:49:00Z" w16du:dateUtc="2025-07-28T19:49:00Z">
        <w:r w:rsidRPr="00EE423F">
          <w:rPr>
            <w:rFonts w:ascii="Arial" w:hAnsi="Arial" w:cs="Arial"/>
            <w:sz w:val="22"/>
            <w:szCs w:val="22"/>
          </w:rPr>
          <w:t>6</w:t>
        </w:r>
      </w:ins>
      <w:r w:rsidRPr="00EE423F">
        <w:rPr>
          <w:rFonts w:ascii="Arial" w:hAnsi="Arial" w:cs="Arial"/>
          <w:sz w:val="22"/>
          <w:szCs w:val="22"/>
        </w:rPr>
        <w:tab/>
        <w:t xml:space="preserve">Access to an Employee's personnel file shall be provided to the Employee upon request and within a reasonable time, once in every year </w:t>
      </w:r>
      <w:proofErr w:type="gramStart"/>
      <w:r w:rsidRPr="00EE423F">
        <w:rPr>
          <w:rFonts w:ascii="Arial" w:hAnsi="Arial" w:cs="Arial"/>
          <w:sz w:val="22"/>
          <w:szCs w:val="22"/>
        </w:rPr>
        <w:t>and also</w:t>
      </w:r>
      <w:proofErr w:type="gramEnd"/>
      <w:r w:rsidRPr="00EE423F">
        <w:rPr>
          <w:rFonts w:ascii="Arial" w:hAnsi="Arial" w:cs="Arial"/>
          <w:sz w:val="22"/>
          <w:szCs w:val="22"/>
        </w:rPr>
        <w:t xml:space="preserve"> in the event of a grievance.  </w:t>
      </w:r>
      <w:del w:id="519" w:author="Christian Tetreault" w:date="2023-11-28T14:11:00Z">
        <w:r w:rsidRPr="00EE423F" w:rsidDel="00A257D1">
          <w:rPr>
            <w:rFonts w:ascii="Arial" w:hAnsi="Arial" w:cs="Arial"/>
            <w:sz w:val="22"/>
            <w:szCs w:val="22"/>
          </w:rPr>
          <w:delText xml:space="preserve">He </w:delText>
        </w:r>
      </w:del>
      <w:ins w:id="520" w:author="Christian Tetreault" w:date="2023-11-28T14:11:00Z">
        <w:r w:rsidRPr="00EE423F">
          <w:rPr>
            <w:rFonts w:ascii="Arial" w:hAnsi="Arial" w:cs="Arial"/>
            <w:sz w:val="22"/>
            <w:szCs w:val="22"/>
          </w:rPr>
          <w:t xml:space="preserve">They </w:t>
        </w:r>
      </w:ins>
      <w:r w:rsidRPr="00EE423F">
        <w:rPr>
          <w:rFonts w:ascii="Arial" w:hAnsi="Arial" w:cs="Arial"/>
          <w:sz w:val="22"/>
          <w:szCs w:val="22"/>
        </w:rPr>
        <w:t>may request that a representative of the Union</w:t>
      </w:r>
      <w:ins w:id="521" w:author="Christian Tetreault" w:date="2024-05-15T14:59:00Z">
        <w:r w:rsidRPr="00EE423F">
          <w:rPr>
            <w:rFonts w:ascii="Arial" w:hAnsi="Arial" w:cs="Arial"/>
            <w:sz w:val="22"/>
            <w:szCs w:val="22"/>
          </w:rPr>
          <w:t xml:space="preserve"> Steward </w:t>
        </w:r>
        <w:proofErr w:type="gramStart"/>
        <w:r w:rsidRPr="00EE423F">
          <w:rPr>
            <w:rFonts w:ascii="Arial" w:hAnsi="Arial" w:cs="Arial"/>
            <w:sz w:val="22"/>
            <w:szCs w:val="22"/>
          </w:rPr>
          <w:t xml:space="preserve">or </w:t>
        </w:r>
      </w:ins>
      <w:ins w:id="522" w:author="Christian Tetreault" w:date="2023-11-28T14:11:00Z">
        <w:r w:rsidRPr="00EE423F">
          <w:rPr>
            <w:rFonts w:ascii="Arial" w:hAnsi="Arial" w:cs="Arial"/>
            <w:sz w:val="22"/>
            <w:szCs w:val="22"/>
          </w:rPr>
          <w:t xml:space="preserve"> Unio</w:t>
        </w:r>
      </w:ins>
      <w:ins w:id="523" w:author="Christian Tetreault" w:date="2023-11-28T14:12:00Z">
        <w:r w:rsidRPr="00EE423F">
          <w:rPr>
            <w:rFonts w:ascii="Arial" w:hAnsi="Arial" w:cs="Arial"/>
            <w:sz w:val="22"/>
            <w:szCs w:val="22"/>
          </w:rPr>
          <w:t>n</w:t>
        </w:r>
        <w:proofErr w:type="gramEnd"/>
        <w:r w:rsidRPr="00EE423F">
          <w:rPr>
            <w:rFonts w:ascii="Arial" w:hAnsi="Arial" w:cs="Arial"/>
            <w:sz w:val="22"/>
            <w:szCs w:val="22"/>
          </w:rPr>
          <w:t xml:space="preserve"> Representative</w:t>
        </w:r>
      </w:ins>
      <w:r w:rsidRPr="00EE423F">
        <w:rPr>
          <w:rFonts w:ascii="Arial" w:hAnsi="Arial" w:cs="Arial"/>
          <w:sz w:val="22"/>
          <w:szCs w:val="22"/>
        </w:rPr>
        <w:t xml:space="preserve"> be present at the time of such examination.  A management representative shall be present during the examination of the personnel file.</w:t>
      </w:r>
    </w:p>
    <w:p w14:paraId="564C72A0" w14:textId="66630AD7" w:rsidR="00BC6859" w:rsidRPr="00452E93" w:rsidRDefault="00EE423F" w:rsidP="00EE423F">
      <w:pPr>
        <w:widowControl w:val="0"/>
        <w:tabs>
          <w:tab w:val="left" w:pos="1440"/>
        </w:tabs>
        <w:snapToGrid w:val="0"/>
        <w:spacing w:before="120" w:after="120"/>
        <w:ind w:left="1440" w:hanging="1440"/>
        <w:jc w:val="both"/>
        <w:rPr>
          <w:rFonts w:ascii="Palatino" w:hAnsi="Palatino"/>
          <w:sz w:val="22"/>
          <w:szCs w:val="22"/>
        </w:rPr>
      </w:pPr>
      <w:r w:rsidRPr="00EE423F">
        <w:rPr>
          <w:rFonts w:ascii="Arial" w:hAnsi="Arial" w:cs="Arial"/>
          <w:sz w:val="22"/>
          <w:szCs w:val="22"/>
        </w:rPr>
        <w:t>23</w:t>
      </w:r>
      <w:del w:id="524" w:author="Christian Tetreault" w:date="2023-11-28T14:11:00Z">
        <w:r w:rsidRPr="00EE423F" w:rsidDel="00A257D1">
          <w:rPr>
            <w:rFonts w:ascii="Arial" w:hAnsi="Arial" w:cs="Arial"/>
            <w:sz w:val="22"/>
            <w:szCs w:val="22"/>
          </w:rPr>
          <w:delText>.05</w:delText>
        </w:r>
      </w:del>
      <w:ins w:id="525" w:author="Christian Tetreault" w:date="2023-11-28T14:11:00Z">
        <w:r w:rsidRPr="00EE423F">
          <w:rPr>
            <w:rFonts w:ascii="Arial" w:hAnsi="Arial" w:cs="Arial"/>
            <w:sz w:val="22"/>
            <w:szCs w:val="22"/>
          </w:rPr>
          <w:t>0</w:t>
        </w:r>
      </w:ins>
      <w:ins w:id="526" w:author="Christian Tetreault" w:date="2025-07-28T13:49:00Z" w16du:dateUtc="2025-07-28T19:49:00Z">
        <w:r w:rsidRPr="00EE423F">
          <w:rPr>
            <w:rFonts w:ascii="Arial" w:hAnsi="Arial" w:cs="Arial"/>
            <w:sz w:val="22"/>
            <w:szCs w:val="22"/>
          </w:rPr>
          <w:t>7</w:t>
        </w:r>
      </w:ins>
      <w:r w:rsidRPr="00EE423F">
        <w:rPr>
          <w:rFonts w:ascii="Arial" w:hAnsi="Arial" w:cs="Arial"/>
          <w:sz w:val="22"/>
          <w:szCs w:val="22"/>
        </w:rPr>
        <w:tab/>
      </w:r>
      <w:del w:id="527" w:author="Christian Tetreault" w:date="2023-11-28T14:11:00Z">
        <w:r w:rsidRPr="00EE423F" w:rsidDel="00A257D1">
          <w:rPr>
            <w:rFonts w:ascii="Arial" w:hAnsi="Arial" w:cs="Arial"/>
            <w:sz w:val="22"/>
            <w:szCs w:val="22"/>
          </w:rPr>
          <w:delText xml:space="preserve">Subject to the remainder of this Agreement no </w:delText>
        </w:r>
      </w:del>
      <w:ins w:id="528" w:author="Christian Tetreault" w:date="2023-11-28T14:11:00Z">
        <w:r w:rsidRPr="00EE423F">
          <w:rPr>
            <w:rFonts w:ascii="Arial" w:hAnsi="Arial" w:cs="Arial"/>
            <w:sz w:val="22"/>
            <w:szCs w:val="22"/>
          </w:rPr>
          <w:t xml:space="preserve">No </w:t>
        </w:r>
      </w:ins>
      <w:r w:rsidRPr="00EE423F">
        <w:rPr>
          <w:rFonts w:ascii="Arial" w:hAnsi="Arial" w:cs="Arial"/>
          <w:sz w:val="22"/>
          <w:szCs w:val="22"/>
        </w:rPr>
        <w:t xml:space="preserve">Employee shall be </w:t>
      </w:r>
      <w:ins w:id="529" w:author="Christian Tetreault" w:date="2024-05-15T15:00:00Z">
        <w:r w:rsidRPr="00EE423F">
          <w:rPr>
            <w:rFonts w:ascii="Arial" w:hAnsi="Arial" w:cs="Arial"/>
            <w:sz w:val="22"/>
            <w:szCs w:val="22"/>
          </w:rPr>
          <w:t xml:space="preserve">disciplined </w:t>
        </w:r>
      </w:ins>
      <w:del w:id="530" w:author="Christian Tetreault" w:date="2024-05-15T15:00:00Z">
        <w:r w:rsidRPr="00EE423F" w:rsidDel="00C478F8">
          <w:rPr>
            <w:rFonts w:ascii="Arial" w:hAnsi="Arial" w:cs="Arial"/>
            <w:sz w:val="22"/>
            <w:szCs w:val="22"/>
          </w:rPr>
          <w:delText xml:space="preserve">dismissed, suspended, demoted or given a written reprimand </w:delText>
        </w:r>
      </w:del>
      <w:r w:rsidRPr="00EE423F">
        <w:rPr>
          <w:rFonts w:ascii="Arial" w:hAnsi="Arial" w:cs="Arial"/>
          <w:sz w:val="22"/>
          <w:szCs w:val="22"/>
        </w:rPr>
        <w:t>without just cause</w:t>
      </w:r>
    </w:p>
    <w:p w14:paraId="7BF56C67" w14:textId="77777777" w:rsidR="00262906" w:rsidRPr="00262906" w:rsidRDefault="00262906" w:rsidP="00262906">
      <w:pPr>
        <w:widowControl w:val="0"/>
        <w:snapToGrid w:val="0"/>
        <w:spacing w:before="120" w:after="120"/>
        <w:jc w:val="center"/>
        <w:outlineLvl w:val="0"/>
        <w:rPr>
          <w:rFonts w:ascii="Arial" w:hAnsi="Arial" w:cs="Arial"/>
          <w:b/>
          <w:bCs/>
          <w:caps/>
          <w:sz w:val="22"/>
          <w:szCs w:val="22"/>
          <w:u w:val="single"/>
        </w:rPr>
      </w:pPr>
      <w:r w:rsidRPr="00262906">
        <w:rPr>
          <w:rFonts w:ascii="Arial" w:hAnsi="Arial" w:cs="Arial"/>
          <w:b/>
          <w:bCs/>
          <w:caps/>
          <w:sz w:val="22"/>
          <w:szCs w:val="22"/>
          <w:u w:val="single"/>
        </w:rPr>
        <w:lastRenderedPageBreak/>
        <w:t>ARTICLE 24</w:t>
      </w:r>
      <w:r w:rsidRPr="00262906">
        <w:rPr>
          <w:rFonts w:ascii="Arial" w:hAnsi="Arial" w:cs="Arial"/>
          <w:b/>
          <w:bCs/>
          <w:caps/>
          <w:sz w:val="22"/>
          <w:szCs w:val="22"/>
          <w:u w:val="single"/>
        </w:rPr>
        <w:br/>
        <w:t>GRIEVANCE PROCEDURE</w:t>
      </w:r>
    </w:p>
    <w:p w14:paraId="114CB2D2"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24.01</w:t>
      </w:r>
      <w:r w:rsidRPr="00262906">
        <w:rPr>
          <w:rFonts w:ascii="Arial" w:hAnsi="Arial" w:cs="Arial"/>
          <w:sz w:val="22"/>
          <w:szCs w:val="22"/>
        </w:rPr>
        <w:tab/>
      </w:r>
      <w:r w:rsidRPr="00262906">
        <w:rPr>
          <w:rFonts w:ascii="Arial" w:hAnsi="Arial" w:cs="Arial"/>
          <w:sz w:val="22"/>
          <w:szCs w:val="22"/>
          <w:u w:val="single"/>
        </w:rPr>
        <w:t>Definition and Scope</w:t>
      </w:r>
    </w:p>
    <w:p w14:paraId="4674CF05" w14:textId="0DAD80FA" w:rsidR="00262906" w:rsidRPr="00262906" w:rsidRDefault="00262906" w:rsidP="00EE423F">
      <w:pPr>
        <w:widowControl w:val="0"/>
        <w:snapToGrid w:val="0"/>
        <w:spacing w:before="120" w:after="120"/>
        <w:ind w:left="2127" w:hanging="709"/>
        <w:jc w:val="both"/>
        <w:rPr>
          <w:rFonts w:ascii="Arial" w:hAnsi="Arial" w:cs="Arial"/>
          <w:sz w:val="22"/>
          <w:szCs w:val="22"/>
        </w:rPr>
      </w:pPr>
      <w:r w:rsidRPr="00262906">
        <w:rPr>
          <w:rFonts w:ascii="Arial" w:hAnsi="Arial" w:cs="Arial"/>
          <w:sz w:val="22"/>
          <w:szCs w:val="22"/>
        </w:rPr>
        <w:t>(a)</w:t>
      </w:r>
      <w:r w:rsidRPr="00262906">
        <w:rPr>
          <w:rFonts w:ascii="Arial" w:hAnsi="Arial" w:cs="Arial"/>
          <w:sz w:val="22"/>
          <w:szCs w:val="22"/>
        </w:rPr>
        <w:tab/>
        <w:t xml:space="preserve">A grievance is a difference arising out of the interpretation, application, operation or any contravention or alleged contravention of this Agreement or as to whether any such difference can be the subject of </w:t>
      </w:r>
      <w:proofErr w:type="gramStart"/>
      <w:r w:rsidRPr="00262906">
        <w:rPr>
          <w:rFonts w:ascii="Arial" w:hAnsi="Arial" w:cs="Arial"/>
          <w:sz w:val="22"/>
          <w:szCs w:val="22"/>
        </w:rPr>
        <w:t>Arbitration;</w:t>
      </w:r>
      <w:proofErr w:type="gramEnd"/>
    </w:p>
    <w:p w14:paraId="0A36DD85" w14:textId="279802BB" w:rsidR="00262906" w:rsidRPr="00262906" w:rsidRDefault="00262906" w:rsidP="00EE423F">
      <w:pPr>
        <w:widowControl w:val="0"/>
        <w:snapToGrid w:val="0"/>
        <w:spacing w:before="120" w:after="120"/>
        <w:ind w:left="2127" w:hanging="709"/>
        <w:jc w:val="both"/>
        <w:rPr>
          <w:rFonts w:ascii="Arial" w:hAnsi="Arial" w:cs="Arial"/>
          <w:sz w:val="22"/>
          <w:szCs w:val="22"/>
        </w:rPr>
      </w:pPr>
      <w:r w:rsidRPr="00262906">
        <w:rPr>
          <w:rFonts w:ascii="Arial" w:hAnsi="Arial" w:cs="Arial"/>
          <w:sz w:val="22"/>
          <w:szCs w:val="22"/>
        </w:rPr>
        <w:t>(b)</w:t>
      </w:r>
      <w:r w:rsidRPr="00262906">
        <w:rPr>
          <w:rFonts w:ascii="Arial" w:hAnsi="Arial" w:cs="Arial"/>
          <w:sz w:val="22"/>
          <w:szCs w:val="22"/>
        </w:rPr>
        <w:tab/>
        <w:t xml:space="preserve">"Days", as used in this Article, means Monday to Friday, excluding </w:t>
      </w:r>
      <w:proofErr w:type="gramStart"/>
      <w:r w:rsidRPr="00262906">
        <w:rPr>
          <w:rFonts w:ascii="Arial" w:hAnsi="Arial" w:cs="Arial"/>
          <w:sz w:val="22"/>
          <w:szCs w:val="22"/>
        </w:rPr>
        <w:t>holidays;</w:t>
      </w:r>
      <w:proofErr w:type="gramEnd"/>
    </w:p>
    <w:p w14:paraId="75DCDD9A" w14:textId="018006F8" w:rsidR="00262906" w:rsidRPr="00262906" w:rsidRDefault="00262906" w:rsidP="00EE423F">
      <w:pPr>
        <w:widowControl w:val="0"/>
        <w:snapToGrid w:val="0"/>
        <w:spacing w:before="120" w:after="120"/>
        <w:ind w:left="2127" w:hanging="709"/>
        <w:jc w:val="both"/>
        <w:rPr>
          <w:rFonts w:ascii="Arial" w:hAnsi="Arial" w:cs="Arial"/>
          <w:sz w:val="22"/>
          <w:szCs w:val="22"/>
        </w:rPr>
      </w:pPr>
      <w:r w:rsidRPr="00262906">
        <w:rPr>
          <w:rFonts w:ascii="Arial" w:hAnsi="Arial" w:cs="Arial"/>
          <w:sz w:val="22"/>
          <w:szCs w:val="22"/>
        </w:rPr>
        <w:t>(c)</w:t>
      </w:r>
      <w:r w:rsidRPr="00262906">
        <w:rPr>
          <w:rFonts w:ascii="Arial" w:hAnsi="Arial" w:cs="Arial"/>
          <w:sz w:val="22"/>
          <w:szCs w:val="22"/>
        </w:rPr>
        <w:tab/>
        <w:t xml:space="preserve">A Policy Grievance is a difference, which seeks to enforce an obligation of the Employer to the Union or the Union or its Members to the Employer.  A Policy Grievance shall not be an obligation that may or could have been the subject of a Grievance by an </w:t>
      </w:r>
      <w:proofErr w:type="gramStart"/>
      <w:r w:rsidRPr="00262906">
        <w:rPr>
          <w:rFonts w:ascii="Arial" w:hAnsi="Arial" w:cs="Arial"/>
          <w:sz w:val="22"/>
          <w:szCs w:val="22"/>
        </w:rPr>
        <w:t>Employee;</w:t>
      </w:r>
      <w:proofErr w:type="gramEnd"/>
    </w:p>
    <w:p w14:paraId="352E562E" w14:textId="46D55739" w:rsidR="00262906" w:rsidRPr="00262906" w:rsidRDefault="00262906" w:rsidP="00EE423F">
      <w:pPr>
        <w:widowControl w:val="0"/>
        <w:snapToGrid w:val="0"/>
        <w:spacing w:before="120" w:after="120"/>
        <w:ind w:left="2127" w:hanging="709"/>
        <w:jc w:val="both"/>
        <w:rPr>
          <w:rFonts w:ascii="Arial" w:hAnsi="Arial" w:cs="Arial"/>
          <w:sz w:val="22"/>
          <w:szCs w:val="22"/>
        </w:rPr>
      </w:pPr>
      <w:r w:rsidRPr="00262906">
        <w:rPr>
          <w:rFonts w:ascii="Arial" w:hAnsi="Arial" w:cs="Arial"/>
          <w:sz w:val="22"/>
          <w:szCs w:val="22"/>
        </w:rPr>
        <w:t>(d)</w:t>
      </w:r>
      <w:r w:rsidRPr="00262906">
        <w:rPr>
          <w:rFonts w:ascii="Arial" w:hAnsi="Arial" w:cs="Arial"/>
          <w:sz w:val="22"/>
          <w:szCs w:val="22"/>
        </w:rPr>
        <w:tab/>
        <w:t xml:space="preserve">Notwithstanding </w:t>
      </w:r>
      <w:del w:id="531" w:author="Christian Tetreault" w:date="2024-05-14T13:50:00Z">
        <w:r w:rsidRPr="00262906" w:rsidDel="00B136EB">
          <w:rPr>
            <w:rFonts w:ascii="Arial" w:hAnsi="Arial" w:cs="Arial"/>
            <w:sz w:val="22"/>
            <w:szCs w:val="22"/>
          </w:rPr>
          <w:delText>Sub-</w:delText>
        </w:r>
      </w:del>
      <w:r w:rsidRPr="00262906">
        <w:rPr>
          <w:rFonts w:ascii="Arial" w:hAnsi="Arial" w:cs="Arial"/>
          <w:sz w:val="22"/>
          <w:szCs w:val="22"/>
        </w:rPr>
        <w:t>clause 24.01(a), any issue pertaining to the establishment or alteration of a classification, the classification process, or the allocation of a position to a particular classification, shall not be considered a Grievance under any circumstances and shall not be subject to the Grievance process under this Article.</w:t>
      </w:r>
    </w:p>
    <w:p w14:paraId="4DACF881"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24.02</w:t>
      </w:r>
      <w:r w:rsidRPr="00262906">
        <w:rPr>
          <w:rFonts w:ascii="Arial" w:hAnsi="Arial" w:cs="Arial"/>
          <w:sz w:val="22"/>
          <w:szCs w:val="22"/>
        </w:rPr>
        <w:tab/>
      </w:r>
      <w:r w:rsidRPr="00262906">
        <w:rPr>
          <w:rFonts w:ascii="Arial" w:hAnsi="Arial" w:cs="Arial"/>
          <w:sz w:val="22"/>
          <w:szCs w:val="22"/>
          <w:u w:val="single"/>
        </w:rPr>
        <w:t>Meetings During Grievance Procedure</w:t>
      </w:r>
    </w:p>
    <w:p w14:paraId="7FC645E0"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ab/>
        <w:t>The Employer or the aggrieved may request that a written Grievance be discussed at Step Two of the Grievance Procedure.  A Union Representative or Union Steward shall be allowed to be present at these discussions.</w:t>
      </w:r>
    </w:p>
    <w:p w14:paraId="74739A7B"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24.03</w:t>
      </w:r>
      <w:r w:rsidRPr="00262906">
        <w:rPr>
          <w:rFonts w:ascii="Arial" w:hAnsi="Arial" w:cs="Arial"/>
          <w:sz w:val="22"/>
          <w:szCs w:val="22"/>
        </w:rPr>
        <w:tab/>
      </w:r>
      <w:r w:rsidRPr="00262906">
        <w:rPr>
          <w:rFonts w:ascii="Arial" w:hAnsi="Arial" w:cs="Arial"/>
          <w:sz w:val="22"/>
          <w:szCs w:val="22"/>
          <w:u w:val="single"/>
        </w:rPr>
        <w:t>Grievance Process</w:t>
      </w:r>
    </w:p>
    <w:p w14:paraId="11FA677C"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ab/>
        <w:t>All Grievances shall be dealt with progressively in accordance with the procedure set out below, without stoppage of work or refusal to perform work:</w:t>
      </w:r>
    </w:p>
    <w:p w14:paraId="4E60AAD5" w14:textId="2B456407" w:rsidR="00262906" w:rsidRPr="00262906" w:rsidRDefault="00262906" w:rsidP="00EE423F">
      <w:pPr>
        <w:widowControl w:val="0"/>
        <w:snapToGrid w:val="0"/>
        <w:spacing w:before="120" w:after="120"/>
        <w:ind w:left="2127" w:hanging="709"/>
        <w:jc w:val="both"/>
        <w:rPr>
          <w:rFonts w:ascii="Arial" w:hAnsi="Arial" w:cs="Arial"/>
          <w:sz w:val="22"/>
          <w:szCs w:val="22"/>
        </w:rPr>
      </w:pPr>
      <w:r w:rsidRPr="00262906">
        <w:rPr>
          <w:rFonts w:ascii="Arial" w:hAnsi="Arial" w:cs="Arial"/>
          <w:sz w:val="22"/>
          <w:szCs w:val="22"/>
        </w:rPr>
        <w:t>A.</w:t>
      </w:r>
      <w:r w:rsidRPr="00262906">
        <w:rPr>
          <w:rFonts w:ascii="Arial" w:hAnsi="Arial" w:cs="Arial"/>
          <w:sz w:val="22"/>
          <w:szCs w:val="22"/>
        </w:rPr>
        <w:tab/>
      </w:r>
      <w:r w:rsidRPr="00262906">
        <w:rPr>
          <w:rFonts w:ascii="Arial" w:hAnsi="Arial" w:cs="Arial"/>
          <w:sz w:val="22"/>
          <w:szCs w:val="22"/>
          <w:u w:val="single"/>
        </w:rPr>
        <w:t>Step One</w:t>
      </w:r>
    </w:p>
    <w:p w14:paraId="6D867C5A" w14:textId="77777777" w:rsidR="00262906" w:rsidRPr="00262906" w:rsidRDefault="00262906" w:rsidP="00262906">
      <w:pPr>
        <w:widowControl w:val="0"/>
        <w:tabs>
          <w:tab w:val="left" w:pos="2160"/>
        </w:tabs>
        <w:snapToGrid w:val="0"/>
        <w:spacing w:before="120" w:after="120"/>
        <w:ind w:left="2160" w:hanging="2160"/>
        <w:jc w:val="both"/>
        <w:rPr>
          <w:rFonts w:ascii="Arial" w:hAnsi="Arial" w:cs="Arial"/>
          <w:sz w:val="22"/>
          <w:szCs w:val="22"/>
        </w:rPr>
      </w:pPr>
      <w:r w:rsidRPr="00262906">
        <w:rPr>
          <w:rFonts w:ascii="Arial" w:hAnsi="Arial" w:cs="Arial"/>
          <w:sz w:val="22"/>
          <w:szCs w:val="22"/>
        </w:rPr>
        <w:tab/>
        <w:t xml:space="preserve">An Employee who wishes to pursue a grievance, other than a grievance concerning suspension or dismissal, shall first discuss the matter with </w:t>
      </w:r>
      <w:del w:id="532" w:author="Christian Tetreault" w:date="2024-02-08T10:49:00Z">
        <w:r w:rsidRPr="00262906" w:rsidDel="00B75012">
          <w:rPr>
            <w:rFonts w:ascii="Arial" w:hAnsi="Arial" w:cs="Arial"/>
            <w:sz w:val="22"/>
            <w:szCs w:val="22"/>
          </w:rPr>
          <w:delText xml:space="preserve">his </w:delText>
        </w:r>
      </w:del>
      <w:ins w:id="533" w:author="Christian Tetreault" w:date="2024-02-08T10:49:00Z">
        <w:r w:rsidRPr="00262906">
          <w:rPr>
            <w:rFonts w:ascii="Arial" w:hAnsi="Arial" w:cs="Arial"/>
            <w:sz w:val="22"/>
            <w:szCs w:val="22"/>
          </w:rPr>
          <w:t xml:space="preserve">their </w:t>
        </w:r>
      </w:ins>
      <w:r w:rsidRPr="00262906">
        <w:rPr>
          <w:rFonts w:ascii="Arial" w:hAnsi="Arial" w:cs="Arial"/>
          <w:sz w:val="22"/>
          <w:szCs w:val="22"/>
        </w:rPr>
        <w:t>Manager or Supervisor (as applicable) within ten (10) days from the date on which the subject of the Grievance occurred or of the time the Employee should reasonably have first become aware of the subject of the Grievance.  The Manager or Supervisor shall reply to the Employee within ten (10) days of the date of the discussion.</w:t>
      </w:r>
    </w:p>
    <w:p w14:paraId="5B5D73C4" w14:textId="23068EE7" w:rsidR="00262906" w:rsidRPr="00262906" w:rsidRDefault="00262906" w:rsidP="00EE423F">
      <w:pPr>
        <w:widowControl w:val="0"/>
        <w:snapToGrid w:val="0"/>
        <w:spacing w:before="120" w:after="120"/>
        <w:ind w:left="2127" w:hanging="709"/>
        <w:jc w:val="both"/>
        <w:rPr>
          <w:rFonts w:ascii="Arial" w:hAnsi="Arial" w:cs="Arial"/>
          <w:sz w:val="22"/>
          <w:szCs w:val="22"/>
        </w:rPr>
      </w:pPr>
      <w:r w:rsidRPr="00262906">
        <w:rPr>
          <w:rFonts w:ascii="Arial" w:hAnsi="Arial" w:cs="Arial"/>
          <w:sz w:val="22"/>
          <w:szCs w:val="22"/>
        </w:rPr>
        <w:t>B.</w:t>
      </w:r>
      <w:r w:rsidRPr="00262906">
        <w:rPr>
          <w:rFonts w:ascii="Arial" w:hAnsi="Arial" w:cs="Arial"/>
          <w:sz w:val="22"/>
          <w:szCs w:val="22"/>
        </w:rPr>
        <w:tab/>
      </w:r>
      <w:r w:rsidRPr="00262906">
        <w:rPr>
          <w:rFonts w:ascii="Arial" w:hAnsi="Arial" w:cs="Arial"/>
          <w:sz w:val="22"/>
          <w:szCs w:val="22"/>
          <w:u w:val="single"/>
        </w:rPr>
        <w:t>Step Two</w:t>
      </w:r>
    </w:p>
    <w:p w14:paraId="2B2F15C6" w14:textId="77777777" w:rsidR="00262906" w:rsidRPr="00262906" w:rsidRDefault="00262906" w:rsidP="00262906">
      <w:pPr>
        <w:widowControl w:val="0"/>
        <w:tabs>
          <w:tab w:val="left" w:pos="2160"/>
        </w:tabs>
        <w:snapToGrid w:val="0"/>
        <w:spacing w:before="120" w:after="120"/>
        <w:ind w:left="2880" w:hanging="2880"/>
        <w:jc w:val="both"/>
        <w:rPr>
          <w:rFonts w:ascii="Arial" w:hAnsi="Arial" w:cs="Arial"/>
          <w:sz w:val="22"/>
          <w:szCs w:val="22"/>
        </w:rPr>
      </w:pPr>
      <w:r w:rsidRPr="00262906">
        <w:rPr>
          <w:rFonts w:ascii="Arial" w:hAnsi="Arial" w:cs="Arial"/>
          <w:sz w:val="22"/>
          <w:szCs w:val="22"/>
        </w:rPr>
        <w:tab/>
        <w:t>(</w:t>
      </w:r>
      <w:proofErr w:type="spellStart"/>
      <w:r w:rsidRPr="00262906">
        <w:rPr>
          <w:rFonts w:ascii="Arial" w:hAnsi="Arial" w:cs="Arial"/>
          <w:sz w:val="22"/>
          <w:szCs w:val="22"/>
        </w:rPr>
        <w:t>i</w:t>
      </w:r>
      <w:proofErr w:type="spellEnd"/>
      <w:r w:rsidRPr="00262906">
        <w:rPr>
          <w:rFonts w:ascii="Arial" w:hAnsi="Arial" w:cs="Arial"/>
          <w:sz w:val="22"/>
          <w:szCs w:val="22"/>
        </w:rPr>
        <w:t>)</w:t>
      </w:r>
      <w:r w:rsidRPr="00262906">
        <w:rPr>
          <w:rFonts w:ascii="Arial" w:hAnsi="Arial" w:cs="Arial"/>
          <w:sz w:val="22"/>
          <w:szCs w:val="22"/>
        </w:rPr>
        <w:tab/>
        <w:t xml:space="preserve">With the approval of the Union, in writing, when an Employee is not satisfied with the answer or settlement at Step One, the Grievance may be forwarded to the Division Director or </w:t>
      </w:r>
      <w:del w:id="534" w:author="Christian Tetreault" w:date="2024-02-08T10:49:00Z">
        <w:r w:rsidRPr="00262906" w:rsidDel="00B75012">
          <w:rPr>
            <w:rFonts w:ascii="Arial" w:hAnsi="Arial" w:cs="Arial"/>
            <w:sz w:val="22"/>
            <w:szCs w:val="22"/>
          </w:rPr>
          <w:delText xml:space="preserve">his </w:delText>
        </w:r>
      </w:del>
      <w:proofErr w:type="gramStart"/>
      <w:ins w:id="535" w:author="Christian Tetreault" w:date="2024-02-08T10:49:00Z">
        <w:r w:rsidRPr="00262906">
          <w:rPr>
            <w:rFonts w:ascii="Arial" w:hAnsi="Arial" w:cs="Arial"/>
            <w:sz w:val="22"/>
            <w:szCs w:val="22"/>
          </w:rPr>
          <w:t xml:space="preserve">their  </w:t>
        </w:r>
      </w:ins>
      <w:r w:rsidRPr="00262906">
        <w:rPr>
          <w:rFonts w:ascii="Arial" w:hAnsi="Arial" w:cs="Arial"/>
          <w:sz w:val="22"/>
          <w:szCs w:val="22"/>
        </w:rPr>
        <w:t>designate</w:t>
      </w:r>
      <w:proofErr w:type="gramEnd"/>
      <w:r w:rsidRPr="00262906">
        <w:rPr>
          <w:rFonts w:ascii="Arial" w:hAnsi="Arial" w:cs="Arial"/>
          <w:sz w:val="22"/>
          <w:szCs w:val="22"/>
        </w:rPr>
        <w:t xml:space="preserve"> within ten (10) days of the Manager or Supervisor's response at Step One.  The Grievance shall be in writing and state the particulars of the Grievance, the redress sought and the Article or </w:t>
      </w:r>
      <w:r w:rsidRPr="00262906">
        <w:rPr>
          <w:rFonts w:ascii="Arial" w:hAnsi="Arial" w:cs="Arial"/>
          <w:sz w:val="22"/>
          <w:szCs w:val="22"/>
        </w:rPr>
        <w:lastRenderedPageBreak/>
        <w:t xml:space="preserve">Articles claimed to be violated.  The Division Director shall provide </w:t>
      </w:r>
      <w:del w:id="536" w:author="Christian Tetreault" w:date="2024-02-08T10:49:00Z">
        <w:r w:rsidRPr="00262906" w:rsidDel="00B75012">
          <w:rPr>
            <w:rFonts w:ascii="Arial" w:hAnsi="Arial" w:cs="Arial"/>
            <w:sz w:val="22"/>
            <w:szCs w:val="22"/>
          </w:rPr>
          <w:delText xml:space="preserve">his </w:delText>
        </w:r>
      </w:del>
      <w:ins w:id="537" w:author="Christian Tetreault" w:date="2024-02-08T10:49:00Z">
        <w:r w:rsidRPr="00262906">
          <w:rPr>
            <w:rFonts w:ascii="Arial" w:hAnsi="Arial" w:cs="Arial"/>
            <w:sz w:val="22"/>
            <w:szCs w:val="22"/>
          </w:rPr>
          <w:t xml:space="preserve">their </w:t>
        </w:r>
      </w:ins>
      <w:r w:rsidRPr="00262906">
        <w:rPr>
          <w:rFonts w:ascii="Arial" w:hAnsi="Arial" w:cs="Arial"/>
          <w:sz w:val="22"/>
          <w:szCs w:val="22"/>
        </w:rPr>
        <w:t xml:space="preserve">decision in writing to the Employee within ten (10) days of receipt of the Employee's written Grievance and shall submit a copy of </w:t>
      </w:r>
      <w:del w:id="538" w:author="Christian Tetreault" w:date="2024-02-08T10:49:00Z">
        <w:r w:rsidRPr="00262906" w:rsidDel="00B75012">
          <w:rPr>
            <w:rFonts w:ascii="Arial" w:hAnsi="Arial" w:cs="Arial"/>
            <w:sz w:val="22"/>
            <w:szCs w:val="22"/>
          </w:rPr>
          <w:delText xml:space="preserve">his </w:delText>
        </w:r>
      </w:del>
      <w:proofErr w:type="gramStart"/>
      <w:ins w:id="539" w:author="Christian Tetreault" w:date="2024-02-08T10:49:00Z">
        <w:r w:rsidRPr="00262906">
          <w:rPr>
            <w:rFonts w:ascii="Arial" w:hAnsi="Arial" w:cs="Arial"/>
            <w:sz w:val="22"/>
            <w:szCs w:val="22"/>
          </w:rPr>
          <w:t xml:space="preserve">their  </w:t>
        </w:r>
      </w:ins>
      <w:r w:rsidRPr="00262906">
        <w:rPr>
          <w:rFonts w:ascii="Arial" w:hAnsi="Arial" w:cs="Arial"/>
          <w:sz w:val="22"/>
          <w:szCs w:val="22"/>
        </w:rPr>
        <w:t>reply</w:t>
      </w:r>
      <w:proofErr w:type="gramEnd"/>
      <w:r w:rsidRPr="00262906">
        <w:rPr>
          <w:rFonts w:ascii="Arial" w:hAnsi="Arial" w:cs="Arial"/>
          <w:sz w:val="22"/>
          <w:szCs w:val="22"/>
        </w:rPr>
        <w:t xml:space="preserve"> to the Union.</w:t>
      </w:r>
    </w:p>
    <w:p w14:paraId="4863122A" w14:textId="77777777" w:rsidR="00262906" w:rsidRPr="00262906" w:rsidRDefault="00262906" w:rsidP="00262906">
      <w:pPr>
        <w:widowControl w:val="0"/>
        <w:tabs>
          <w:tab w:val="left" w:pos="2160"/>
        </w:tabs>
        <w:snapToGrid w:val="0"/>
        <w:spacing w:before="120" w:after="120"/>
        <w:ind w:left="2880" w:hanging="2880"/>
        <w:jc w:val="both"/>
        <w:rPr>
          <w:rFonts w:ascii="Arial" w:hAnsi="Arial" w:cs="Arial"/>
          <w:sz w:val="22"/>
          <w:szCs w:val="22"/>
        </w:rPr>
      </w:pPr>
      <w:r w:rsidRPr="00262906">
        <w:rPr>
          <w:rFonts w:ascii="Arial" w:hAnsi="Arial" w:cs="Arial"/>
          <w:sz w:val="22"/>
          <w:szCs w:val="22"/>
        </w:rPr>
        <w:tab/>
        <w:t>(ii)</w:t>
      </w:r>
      <w:r w:rsidRPr="00262906">
        <w:rPr>
          <w:rFonts w:ascii="Arial" w:hAnsi="Arial" w:cs="Arial"/>
          <w:sz w:val="22"/>
          <w:szCs w:val="22"/>
        </w:rPr>
        <w:tab/>
        <w:t>Notwithstanding Sub-clause 24.03B.(</w:t>
      </w:r>
      <w:proofErr w:type="spellStart"/>
      <w:r w:rsidRPr="00262906">
        <w:rPr>
          <w:rFonts w:ascii="Arial" w:hAnsi="Arial" w:cs="Arial"/>
          <w:sz w:val="22"/>
          <w:szCs w:val="22"/>
        </w:rPr>
        <w:t>i</w:t>
      </w:r>
      <w:proofErr w:type="spellEnd"/>
      <w:r w:rsidRPr="00262906">
        <w:rPr>
          <w:rFonts w:ascii="Arial" w:hAnsi="Arial" w:cs="Arial"/>
          <w:sz w:val="22"/>
          <w:szCs w:val="22"/>
        </w:rPr>
        <w:t xml:space="preserve">), in the case of suspension or dismissal the Employee shall submit </w:t>
      </w:r>
      <w:del w:id="540" w:author="Christian Tetreault" w:date="2024-02-08T10:50:00Z">
        <w:r w:rsidRPr="00262906" w:rsidDel="00B75012">
          <w:rPr>
            <w:rFonts w:ascii="Arial" w:hAnsi="Arial" w:cs="Arial"/>
            <w:sz w:val="22"/>
            <w:szCs w:val="22"/>
          </w:rPr>
          <w:delText xml:space="preserve">his </w:delText>
        </w:r>
      </w:del>
      <w:ins w:id="541" w:author="Christian Tetreault" w:date="2024-02-08T10:50:00Z">
        <w:r w:rsidRPr="00262906">
          <w:rPr>
            <w:rFonts w:ascii="Arial" w:hAnsi="Arial" w:cs="Arial"/>
            <w:sz w:val="22"/>
            <w:szCs w:val="22"/>
          </w:rPr>
          <w:t xml:space="preserve">their </w:t>
        </w:r>
      </w:ins>
      <w:r w:rsidRPr="00262906">
        <w:rPr>
          <w:rFonts w:ascii="Arial" w:hAnsi="Arial" w:cs="Arial"/>
          <w:sz w:val="22"/>
          <w:szCs w:val="22"/>
        </w:rPr>
        <w:t>grievance to the Chair. All other provisions in Sub-clause 24.03B.(</w:t>
      </w:r>
      <w:proofErr w:type="spellStart"/>
      <w:r w:rsidRPr="00262906">
        <w:rPr>
          <w:rFonts w:ascii="Arial" w:hAnsi="Arial" w:cs="Arial"/>
          <w:sz w:val="22"/>
          <w:szCs w:val="22"/>
        </w:rPr>
        <w:t>i</w:t>
      </w:r>
      <w:proofErr w:type="spellEnd"/>
      <w:r w:rsidRPr="00262906">
        <w:rPr>
          <w:rFonts w:ascii="Arial" w:hAnsi="Arial" w:cs="Arial"/>
          <w:sz w:val="22"/>
          <w:szCs w:val="22"/>
        </w:rPr>
        <w:t>) shall apply.</w:t>
      </w:r>
    </w:p>
    <w:p w14:paraId="1BBCA8CE" w14:textId="0A208BB4" w:rsidR="00262906" w:rsidRPr="00262906" w:rsidRDefault="00262906" w:rsidP="00EE423F">
      <w:pPr>
        <w:widowControl w:val="0"/>
        <w:snapToGrid w:val="0"/>
        <w:spacing w:before="120" w:after="120"/>
        <w:ind w:left="2127" w:hanging="709"/>
        <w:jc w:val="both"/>
        <w:rPr>
          <w:rFonts w:ascii="Arial" w:hAnsi="Arial" w:cs="Arial"/>
          <w:sz w:val="22"/>
          <w:szCs w:val="22"/>
        </w:rPr>
      </w:pPr>
      <w:r w:rsidRPr="00262906">
        <w:rPr>
          <w:rFonts w:ascii="Arial" w:hAnsi="Arial" w:cs="Arial"/>
          <w:sz w:val="22"/>
          <w:szCs w:val="22"/>
        </w:rPr>
        <w:t>C.</w:t>
      </w:r>
      <w:r w:rsidRPr="00262906">
        <w:rPr>
          <w:rFonts w:ascii="Arial" w:hAnsi="Arial" w:cs="Arial"/>
          <w:sz w:val="22"/>
          <w:szCs w:val="22"/>
        </w:rPr>
        <w:tab/>
      </w:r>
      <w:r w:rsidRPr="00262906">
        <w:rPr>
          <w:rFonts w:ascii="Arial" w:hAnsi="Arial" w:cs="Arial"/>
          <w:sz w:val="22"/>
          <w:szCs w:val="22"/>
          <w:u w:val="single"/>
        </w:rPr>
        <w:t>Step Three</w:t>
      </w:r>
    </w:p>
    <w:p w14:paraId="2FA4AE9E" w14:textId="77777777" w:rsidR="00262906" w:rsidRPr="00262906" w:rsidRDefault="00262906" w:rsidP="00262906">
      <w:pPr>
        <w:widowControl w:val="0"/>
        <w:tabs>
          <w:tab w:val="left" w:pos="2160"/>
        </w:tabs>
        <w:snapToGrid w:val="0"/>
        <w:spacing w:before="120" w:after="120"/>
        <w:ind w:left="2160" w:hanging="2160"/>
        <w:jc w:val="both"/>
        <w:rPr>
          <w:rFonts w:ascii="Arial" w:hAnsi="Arial" w:cs="Arial"/>
          <w:sz w:val="22"/>
          <w:szCs w:val="22"/>
        </w:rPr>
      </w:pPr>
      <w:r w:rsidRPr="00262906">
        <w:rPr>
          <w:rFonts w:ascii="Arial" w:hAnsi="Arial" w:cs="Arial"/>
          <w:sz w:val="22"/>
          <w:szCs w:val="22"/>
        </w:rPr>
        <w:tab/>
        <w:t xml:space="preserve">If an Employee is not satisfied with the answer or settlement </w:t>
      </w:r>
      <w:del w:id="542" w:author="Christian Tetreault" w:date="2024-02-08T10:50:00Z">
        <w:r w:rsidRPr="00262906" w:rsidDel="00B75012">
          <w:rPr>
            <w:rFonts w:ascii="Arial" w:hAnsi="Arial" w:cs="Arial"/>
            <w:sz w:val="22"/>
            <w:szCs w:val="22"/>
          </w:rPr>
          <w:delText xml:space="preserve">he </w:delText>
        </w:r>
      </w:del>
      <w:ins w:id="543" w:author="Christian Tetreault" w:date="2024-02-08T10:50:00Z">
        <w:r w:rsidRPr="00262906">
          <w:rPr>
            <w:rFonts w:ascii="Arial" w:hAnsi="Arial" w:cs="Arial"/>
            <w:sz w:val="22"/>
            <w:szCs w:val="22"/>
          </w:rPr>
          <w:t xml:space="preserve">they </w:t>
        </w:r>
      </w:ins>
      <w:r w:rsidRPr="00262906">
        <w:rPr>
          <w:rFonts w:ascii="Arial" w:hAnsi="Arial" w:cs="Arial"/>
          <w:sz w:val="22"/>
          <w:szCs w:val="22"/>
        </w:rPr>
        <w:t xml:space="preserve">received at Step Two, and </w:t>
      </w:r>
      <w:del w:id="544" w:author="Christian Tetreault" w:date="2024-02-08T10:50:00Z">
        <w:r w:rsidRPr="00262906" w:rsidDel="00B75012">
          <w:rPr>
            <w:rFonts w:ascii="Arial" w:hAnsi="Arial" w:cs="Arial"/>
            <w:sz w:val="22"/>
            <w:szCs w:val="22"/>
          </w:rPr>
          <w:delText xml:space="preserve">he </w:delText>
        </w:r>
      </w:del>
      <w:ins w:id="545" w:author="Christian Tetreault" w:date="2024-02-08T10:50:00Z">
        <w:r w:rsidRPr="00262906">
          <w:rPr>
            <w:rFonts w:ascii="Arial" w:hAnsi="Arial" w:cs="Arial"/>
            <w:sz w:val="22"/>
            <w:szCs w:val="22"/>
          </w:rPr>
          <w:t xml:space="preserve">they </w:t>
        </w:r>
      </w:ins>
      <w:del w:id="546" w:author="Christian Tetreault" w:date="2024-02-08T10:51:00Z">
        <w:r w:rsidRPr="00262906" w:rsidDel="00B75012">
          <w:rPr>
            <w:rFonts w:ascii="Arial" w:hAnsi="Arial" w:cs="Arial"/>
            <w:sz w:val="22"/>
            <w:szCs w:val="22"/>
          </w:rPr>
          <w:delText xml:space="preserve">wishes </w:delText>
        </w:r>
      </w:del>
      <w:ins w:id="547" w:author="Christian Tetreault" w:date="2024-02-08T10:51:00Z">
        <w:r w:rsidRPr="00262906">
          <w:rPr>
            <w:rFonts w:ascii="Arial" w:hAnsi="Arial" w:cs="Arial"/>
            <w:sz w:val="22"/>
            <w:szCs w:val="22"/>
          </w:rPr>
          <w:t xml:space="preserve">wish </w:t>
        </w:r>
      </w:ins>
      <w:r w:rsidRPr="00262906">
        <w:rPr>
          <w:rFonts w:ascii="Arial" w:hAnsi="Arial" w:cs="Arial"/>
          <w:sz w:val="22"/>
          <w:szCs w:val="22"/>
        </w:rPr>
        <w:t xml:space="preserve">to pursue </w:t>
      </w:r>
      <w:del w:id="548" w:author="Christian Tetreault" w:date="2024-02-08T10:51:00Z">
        <w:r w:rsidRPr="00262906" w:rsidDel="00B75012">
          <w:rPr>
            <w:rFonts w:ascii="Arial" w:hAnsi="Arial" w:cs="Arial"/>
            <w:sz w:val="22"/>
            <w:szCs w:val="22"/>
          </w:rPr>
          <w:delText xml:space="preserve">his </w:delText>
        </w:r>
      </w:del>
      <w:ins w:id="549" w:author="Christian Tetreault" w:date="2024-02-08T10:51:00Z">
        <w:r w:rsidRPr="00262906">
          <w:rPr>
            <w:rFonts w:ascii="Arial" w:hAnsi="Arial" w:cs="Arial"/>
            <w:sz w:val="22"/>
            <w:szCs w:val="22"/>
          </w:rPr>
          <w:t xml:space="preserve">their </w:t>
        </w:r>
      </w:ins>
      <w:r w:rsidRPr="00262906">
        <w:rPr>
          <w:rFonts w:ascii="Arial" w:hAnsi="Arial" w:cs="Arial"/>
          <w:sz w:val="22"/>
          <w:szCs w:val="22"/>
        </w:rPr>
        <w:t xml:space="preserve">Grievance, </w:t>
      </w:r>
      <w:del w:id="550" w:author="Christian Tetreault" w:date="2024-02-08T10:51:00Z">
        <w:r w:rsidRPr="00262906" w:rsidDel="00B75012">
          <w:rPr>
            <w:rFonts w:ascii="Arial" w:hAnsi="Arial" w:cs="Arial"/>
            <w:sz w:val="22"/>
            <w:szCs w:val="22"/>
          </w:rPr>
          <w:delText xml:space="preserve">he </w:delText>
        </w:r>
      </w:del>
      <w:ins w:id="551" w:author="Christian Tetreault" w:date="2024-02-08T10:51:00Z">
        <w:r w:rsidRPr="00262906">
          <w:rPr>
            <w:rFonts w:ascii="Arial" w:hAnsi="Arial" w:cs="Arial"/>
            <w:sz w:val="22"/>
            <w:szCs w:val="22"/>
          </w:rPr>
          <w:t xml:space="preserve">they </w:t>
        </w:r>
      </w:ins>
      <w:r w:rsidRPr="00262906">
        <w:rPr>
          <w:rFonts w:ascii="Arial" w:hAnsi="Arial" w:cs="Arial"/>
          <w:sz w:val="22"/>
          <w:szCs w:val="22"/>
        </w:rPr>
        <w:t xml:space="preserve">must submit </w:t>
      </w:r>
      <w:del w:id="552" w:author="Christian Tetreault" w:date="2024-02-08T10:51:00Z">
        <w:r w:rsidRPr="00262906" w:rsidDel="00B75012">
          <w:rPr>
            <w:rFonts w:ascii="Arial" w:hAnsi="Arial" w:cs="Arial"/>
            <w:sz w:val="22"/>
            <w:szCs w:val="22"/>
          </w:rPr>
          <w:delText xml:space="preserve">his </w:delText>
        </w:r>
      </w:del>
      <w:ins w:id="553" w:author="Christian Tetreault" w:date="2024-02-08T10:51:00Z">
        <w:r w:rsidRPr="00262906">
          <w:rPr>
            <w:rFonts w:ascii="Arial" w:hAnsi="Arial" w:cs="Arial"/>
            <w:sz w:val="22"/>
            <w:szCs w:val="22"/>
          </w:rPr>
          <w:t xml:space="preserve">their </w:t>
        </w:r>
      </w:ins>
      <w:r w:rsidRPr="00262906">
        <w:rPr>
          <w:rFonts w:ascii="Arial" w:hAnsi="Arial" w:cs="Arial"/>
          <w:sz w:val="22"/>
          <w:szCs w:val="22"/>
        </w:rPr>
        <w:t xml:space="preserve">Grievance to an Arbitration Board provided that </w:t>
      </w:r>
      <w:del w:id="554" w:author="Christian Tetreault" w:date="2024-02-08T10:51:00Z">
        <w:r w:rsidRPr="00262906" w:rsidDel="00B75012">
          <w:rPr>
            <w:rFonts w:ascii="Arial" w:hAnsi="Arial" w:cs="Arial"/>
            <w:sz w:val="22"/>
            <w:szCs w:val="22"/>
          </w:rPr>
          <w:delText xml:space="preserve">he </w:delText>
        </w:r>
      </w:del>
      <w:ins w:id="555" w:author="Christian Tetreault" w:date="2024-02-08T10:51:00Z">
        <w:r w:rsidRPr="00262906">
          <w:rPr>
            <w:rFonts w:ascii="Arial" w:hAnsi="Arial" w:cs="Arial"/>
            <w:sz w:val="22"/>
            <w:szCs w:val="22"/>
          </w:rPr>
          <w:t xml:space="preserve">they </w:t>
        </w:r>
      </w:ins>
      <w:del w:id="556" w:author="Christian Tetreault" w:date="2024-02-08T10:51:00Z">
        <w:r w:rsidRPr="00262906" w:rsidDel="00B75012">
          <w:rPr>
            <w:rFonts w:ascii="Arial" w:hAnsi="Arial" w:cs="Arial"/>
            <w:sz w:val="22"/>
            <w:szCs w:val="22"/>
          </w:rPr>
          <w:delText xml:space="preserve">has </w:delText>
        </w:r>
      </w:del>
      <w:ins w:id="557" w:author="Christian Tetreault" w:date="2024-02-08T10:51:00Z">
        <w:r w:rsidRPr="00262906">
          <w:rPr>
            <w:rFonts w:ascii="Arial" w:hAnsi="Arial" w:cs="Arial"/>
            <w:sz w:val="22"/>
            <w:szCs w:val="22"/>
          </w:rPr>
          <w:t xml:space="preserve">have </w:t>
        </w:r>
      </w:ins>
      <w:r w:rsidRPr="00262906">
        <w:rPr>
          <w:rFonts w:ascii="Arial" w:hAnsi="Arial" w:cs="Arial"/>
          <w:sz w:val="22"/>
          <w:szCs w:val="22"/>
        </w:rPr>
        <w:t>the written approval of the Union, within ten (10) days of the receipt of the reply provided at Step Two.</w:t>
      </w:r>
    </w:p>
    <w:p w14:paraId="5BCBBDB0"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24.04</w:t>
      </w:r>
      <w:r w:rsidRPr="00262906">
        <w:rPr>
          <w:rFonts w:ascii="Arial" w:hAnsi="Arial" w:cs="Arial"/>
          <w:sz w:val="22"/>
          <w:szCs w:val="22"/>
        </w:rPr>
        <w:tab/>
      </w:r>
      <w:r w:rsidRPr="00262906">
        <w:rPr>
          <w:rFonts w:ascii="Arial" w:hAnsi="Arial" w:cs="Arial"/>
          <w:sz w:val="22"/>
          <w:szCs w:val="22"/>
          <w:u w:val="single"/>
        </w:rPr>
        <w:t>Arbitration Board Decision</w:t>
      </w:r>
    </w:p>
    <w:p w14:paraId="3238DE0F" w14:textId="79090797" w:rsidR="00262906" w:rsidRPr="00262906" w:rsidRDefault="00262906" w:rsidP="00EE423F">
      <w:pPr>
        <w:widowControl w:val="0"/>
        <w:snapToGrid w:val="0"/>
        <w:spacing w:before="120" w:after="120"/>
        <w:ind w:left="2127" w:hanging="709"/>
        <w:jc w:val="both"/>
        <w:rPr>
          <w:rFonts w:ascii="Arial" w:hAnsi="Arial" w:cs="Arial"/>
          <w:sz w:val="22"/>
          <w:szCs w:val="22"/>
        </w:rPr>
      </w:pPr>
      <w:r w:rsidRPr="00262906">
        <w:rPr>
          <w:rFonts w:ascii="Arial" w:hAnsi="Arial" w:cs="Arial"/>
          <w:sz w:val="22"/>
          <w:szCs w:val="22"/>
        </w:rPr>
        <w:t>(a)</w:t>
      </w:r>
      <w:r w:rsidRPr="00262906">
        <w:rPr>
          <w:rFonts w:ascii="Arial" w:hAnsi="Arial" w:cs="Arial"/>
          <w:sz w:val="22"/>
          <w:szCs w:val="22"/>
        </w:rPr>
        <w:tab/>
        <w:t xml:space="preserve">An Arbitration Board shall be comprised of one (1) member appointed by the Employer, one (1) member appointed by the AUPE and a neutral, Chair appointed by the other two (2) </w:t>
      </w:r>
      <w:proofErr w:type="gramStart"/>
      <w:r w:rsidRPr="00262906">
        <w:rPr>
          <w:rFonts w:ascii="Arial" w:hAnsi="Arial" w:cs="Arial"/>
          <w:sz w:val="22"/>
          <w:szCs w:val="22"/>
        </w:rPr>
        <w:t>members;</w:t>
      </w:r>
      <w:proofErr w:type="gramEnd"/>
    </w:p>
    <w:p w14:paraId="4AABA61D" w14:textId="3AE4FFD8" w:rsidR="00262906" w:rsidRPr="00262906" w:rsidRDefault="00262906" w:rsidP="00EE423F">
      <w:pPr>
        <w:widowControl w:val="0"/>
        <w:snapToGrid w:val="0"/>
        <w:spacing w:before="120" w:after="120"/>
        <w:ind w:left="2127" w:hanging="709"/>
        <w:jc w:val="both"/>
        <w:rPr>
          <w:rFonts w:ascii="Arial" w:hAnsi="Arial" w:cs="Arial"/>
          <w:sz w:val="22"/>
          <w:szCs w:val="22"/>
        </w:rPr>
      </w:pPr>
      <w:r w:rsidRPr="00262906">
        <w:rPr>
          <w:rFonts w:ascii="Arial" w:hAnsi="Arial" w:cs="Arial"/>
          <w:sz w:val="22"/>
          <w:szCs w:val="22"/>
        </w:rPr>
        <w:t>(b)</w:t>
      </w:r>
      <w:r w:rsidRPr="00262906">
        <w:rPr>
          <w:rFonts w:ascii="Arial" w:hAnsi="Arial" w:cs="Arial"/>
          <w:sz w:val="22"/>
          <w:szCs w:val="22"/>
        </w:rPr>
        <w:tab/>
        <w:t xml:space="preserve">As an alternate procedure to a three (3) member Arbitration Board, as set out in </w:t>
      </w:r>
      <w:del w:id="558" w:author="Christian Tetreault" w:date="2024-05-14T13:51:00Z">
        <w:r w:rsidRPr="00262906" w:rsidDel="00B136EB">
          <w:rPr>
            <w:rFonts w:ascii="Arial" w:hAnsi="Arial" w:cs="Arial"/>
            <w:sz w:val="22"/>
            <w:szCs w:val="22"/>
          </w:rPr>
          <w:delText>Sub-</w:delText>
        </w:r>
      </w:del>
      <w:r w:rsidRPr="00262906">
        <w:rPr>
          <w:rFonts w:ascii="Arial" w:hAnsi="Arial" w:cs="Arial"/>
          <w:sz w:val="22"/>
          <w:szCs w:val="22"/>
        </w:rPr>
        <w:t xml:space="preserve">clause 24.04(a) above, the Employer and the AUPE may agree to submit the Grievance to a single </w:t>
      </w:r>
      <w:proofErr w:type="gramStart"/>
      <w:r w:rsidRPr="00262906">
        <w:rPr>
          <w:rFonts w:ascii="Arial" w:hAnsi="Arial" w:cs="Arial"/>
          <w:sz w:val="22"/>
          <w:szCs w:val="22"/>
        </w:rPr>
        <w:t>Arbitrator;</w:t>
      </w:r>
      <w:proofErr w:type="gramEnd"/>
    </w:p>
    <w:p w14:paraId="36107702" w14:textId="7AEB95F6" w:rsidR="00262906" w:rsidRPr="00262906" w:rsidRDefault="00262906" w:rsidP="00EE423F">
      <w:pPr>
        <w:widowControl w:val="0"/>
        <w:snapToGrid w:val="0"/>
        <w:spacing w:before="120" w:after="120"/>
        <w:ind w:left="2127" w:hanging="709"/>
        <w:jc w:val="both"/>
        <w:rPr>
          <w:rFonts w:ascii="Arial" w:hAnsi="Arial" w:cs="Arial"/>
          <w:sz w:val="22"/>
          <w:szCs w:val="22"/>
        </w:rPr>
      </w:pPr>
      <w:r w:rsidRPr="00262906">
        <w:rPr>
          <w:rFonts w:ascii="Arial" w:hAnsi="Arial" w:cs="Arial"/>
          <w:sz w:val="22"/>
          <w:szCs w:val="22"/>
        </w:rPr>
        <w:t>(c)</w:t>
      </w:r>
      <w:r w:rsidRPr="00262906">
        <w:rPr>
          <w:rFonts w:ascii="Arial" w:hAnsi="Arial" w:cs="Arial"/>
          <w:sz w:val="22"/>
          <w:szCs w:val="22"/>
        </w:rPr>
        <w:tab/>
        <w:t xml:space="preserve">Within ten (10) days of the receipt of the notice referred to in Step Three, the party receiving the Grievance shall notify the other party in writing of the name of its nominee to the Arbitration Board, or its choice of its single </w:t>
      </w:r>
      <w:proofErr w:type="gramStart"/>
      <w:r w:rsidRPr="00262906">
        <w:rPr>
          <w:rFonts w:ascii="Arial" w:hAnsi="Arial" w:cs="Arial"/>
          <w:sz w:val="22"/>
          <w:szCs w:val="22"/>
        </w:rPr>
        <w:t>Arbitrator;</w:t>
      </w:r>
      <w:proofErr w:type="gramEnd"/>
    </w:p>
    <w:p w14:paraId="30B264B7" w14:textId="0F564040" w:rsidR="00262906" w:rsidRPr="00262906" w:rsidRDefault="00262906" w:rsidP="00EE423F">
      <w:pPr>
        <w:widowControl w:val="0"/>
        <w:snapToGrid w:val="0"/>
        <w:spacing w:before="120" w:after="120"/>
        <w:ind w:left="2127" w:hanging="709"/>
        <w:jc w:val="both"/>
        <w:rPr>
          <w:rFonts w:ascii="Arial" w:hAnsi="Arial" w:cs="Arial"/>
          <w:sz w:val="22"/>
          <w:szCs w:val="22"/>
        </w:rPr>
      </w:pPr>
      <w:r w:rsidRPr="00262906">
        <w:rPr>
          <w:rFonts w:ascii="Arial" w:hAnsi="Arial" w:cs="Arial"/>
          <w:sz w:val="22"/>
          <w:szCs w:val="22"/>
        </w:rPr>
        <w:t>(d)</w:t>
      </w:r>
      <w:r w:rsidRPr="00262906">
        <w:rPr>
          <w:rFonts w:ascii="Arial" w:hAnsi="Arial" w:cs="Arial"/>
          <w:sz w:val="22"/>
          <w:szCs w:val="22"/>
        </w:rPr>
        <w:tab/>
        <w:t xml:space="preserve">Each party shall bear its own fees and expenses; the fees and expenses of the Chair, or single Arbitrator, shall be shared equally by the </w:t>
      </w:r>
      <w:proofErr w:type="gramStart"/>
      <w:r w:rsidRPr="00262906">
        <w:rPr>
          <w:rFonts w:ascii="Arial" w:hAnsi="Arial" w:cs="Arial"/>
          <w:sz w:val="22"/>
          <w:szCs w:val="22"/>
        </w:rPr>
        <w:t>parties;</w:t>
      </w:r>
      <w:proofErr w:type="gramEnd"/>
    </w:p>
    <w:p w14:paraId="46CE83EA" w14:textId="747D8B4F" w:rsidR="00262906" w:rsidRPr="00262906" w:rsidRDefault="00262906" w:rsidP="00EE423F">
      <w:pPr>
        <w:widowControl w:val="0"/>
        <w:snapToGrid w:val="0"/>
        <w:spacing w:before="120" w:after="120"/>
        <w:ind w:left="2127" w:hanging="709"/>
        <w:jc w:val="both"/>
        <w:rPr>
          <w:rFonts w:ascii="Arial" w:hAnsi="Arial" w:cs="Arial"/>
          <w:sz w:val="22"/>
          <w:szCs w:val="22"/>
        </w:rPr>
      </w:pPr>
      <w:r w:rsidRPr="00262906">
        <w:rPr>
          <w:rFonts w:ascii="Arial" w:hAnsi="Arial" w:cs="Arial"/>
          <w:sz w:val="22"/>
          <w:szCs w:val="22"/>
        </w:rPr>
        <w:t>(e)</w:t>
      </w:r>
      <w:r w:rsidRPr="00262906">
        <w:rPr>
          <w:rFonts w:ascii="Arial" w:hAnsi="Arial" w:cs="Arial"/>
          <w:sz w:val="22"/>
          <w:szCs w:val="22"/>
        </w:rPr>
        <w:tab/>
        <w:t xml:space="preserve">If either party fails to appoint a member, or if they are unable to agree on a single Arbitrator, or if the appointed members cannot agree on a neutral Chair, such appointment shall be made in accordance with the Labour Relations Code. </w:t>
      </w:r>
    </w:p>
    <w:p w14:paraId="7BA79420" w14:textId="77777777" w:rsidR="00262906" w:rsidRPr="00262906" w:rsidRDefault="00262906" w:rsidP="00262906">
      <w:pPr>
        <w:widowControl w:val="0"/>
        <w:tabs>
          <w:tab w:val="left" w:pos="2835"/>
        </w:tabs>
        <w:snapToGrid w:val="0"/>
        <w:spacing w:before="120" w:after="120"/>
        <w:ind w:left="2160" w:hanging="709"/>
        <w:jc w:val="both"/>
        <w:rPr>
          <w:rFonts w:ascii="Arial" w:hAnsi="Arial" w:cs="Arial"/>
          <w:sz w:val="22"/>
          <w:szCs w:val="22"/>
        </w:rPr>
      </w:pPr>
      <w:r w:rsidRPr="00262906">
        <w:rPr>
          <w:rFonts w:ascii="Arial" w:hAnsi="Arial" w:cs="Arial"/>
          <w:sz w:val="22"/>
          <w:szCs w:val="22"/>
        </w:rPr>
        <w:t>(f)</w:t>
      </w:r>
      <w:r w:rsidRPr="00262906">
        <w:rPr>
          <w:rFonts w:ascii="Arial" w:hAnsi="Arial" w:cs="Arial"/>
          <w:sz w:val="22"/>
          <w:szCs w:val="22"/>
        </w:rPr>
        <w:tab/>
        <w:t>(</w:t>
      </w:r>
      <w:proofErr w:type="spellStart"/>
      <w:r w:rsidRPr="00262906">
        <w:rPr>
          <w:rFonts w:ascii="Arial" w:hAnsi="Arial" w:cs="Arial"/>
          <w:sz w:val="22"/>
          <w:szCs w:val="22"/>
        </w:rPr>
        <w:t>i</w:t>
      </w:r>
      <w:proofErr w:type="spellEnd"/>
      <w:r w:rsidRPr="00262906">
        <w:rPr>
          <w:rFonts w:ascii="Arial" w:hAnsi="Arial" w:cs="Arial"/>
          <w:sz w:val="22"/>
          <w:szCs w:val="22"/>
        </w:rPr>
        <w:t>)</w:t>
      </w:r>
      <w:r w:rsidRPr="00262906">
        <w:rPr>
          <w:rFonts w:ascii="Arial" w:hAnsi="Arial" w:cs="Arial"/>
          <w:sz w:val="22"/>
          <w:szCs w:val="22"/>
        </w:rPr>
        <w:tab/>
        <w:t>The Arbitration Board or single Arbitrator shall not have any power to alter, amend or change the provisions of this Agreement or to substitute any new provisions from the existing provisions.</w:t>
      </w:r>
    </w:p>
    <w:p w14:paraId="66EA93F2" w14:textId="77777777" w:rsidR="00262906" w:rsidRPr="00262906" w:rsidRDefault="00262906" w:rsidP="00262906">
      <w:pPr>
        <w:widowControl w:val="0"/>
        <w:tabs>
          <w:tab w:val="left" w:pos="2127"/>
        </w:tabs>
        <w:snapToGrid w:val="0"/>
        <w:spacing w:before="120" w:after="120"/>
        <w:ind w:left="2880" w:hanging="753"/>
        <w:jc w:val="both"/>
        <w:rPr>
          <w:rFonts w:ascii="Arial" w:hAnsi="Arial" w:cs="Arial"/>
          <w:sz w:val="22"/>
          <w:szCs w:val="22"/>
        </w:rPr>
      </w:pPr>
      <w:r w:rsidRPr="00262906">
        <w:rPr>
          <w:rFonts w:ascii="Arial" w:hAnsi="Arial" w:cs="Arial"/>
          <w:sz w:val="22"/>
          <w:szCs w:val="22"/>
        </w:rPr>
        <w:t>(ii)</w:t>
      </w:r>
      <w:r w:rsidRPr="00262906">
        <w:rPr>
          <w:rFonts w:ascii="Arial" w:hAnsi="Arial" w:cs="Arial"/>
          <w:sz w:val="22"/>
          <w:szCs w:val="22"/>
        </w:rPr>
        <w:tab/>
        <w:t xml:space="preserve">The Arbitration Board or single Arbitrator shall confine their decisions solely to the precise issues submitted to them and shall have no authority to </w:t>
      </w:r>
      <w:proofErr w:type="gramStart"/>
      <w:r w:rsidRPr="00262906">
        <w:rPr>
          <w:rFonts w:ascii="Arial" w:hAnsi="Arial" w:cs="Arial"/>
          <w:sz w:val="22"/>
          <w:szCs w:val="22"/>
        </w:rPr>
        <w:t>make a decision</w:t>
      </w:r>
      <w:proofErr w:type="gramEnd"/>
      <w:r w:rsidRPr="00262906">
        <w:rPr>
          <w:rFonts w:ascii="Arial" w:hAnsi="Arial" w:cs="Arial"/>
          <w:sz w:val="22"/>
          <w:szCs w:val="22"/>
        </w:rPr>
        <w:t xml:space="preserve"> on any other issue not so submitted.</w:t>
      </w:r>
    </w:p>
    <w:p w14:paraId="503AA293"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(g)</w:t>
      </w:r>
      <w:r w:rsidRPr="00262906">
        <w:rPr>
          <w:rFonts w:ascii="Arial" w:hAnsi="Arial" w:cs="Arial"/>
          <w:sz w:val="22"/>
          <w:szCs w:val="22"/>
        </w:rPr>
        <w:tab/>
        <w:t xml:space="preserve">A Policy Grievance shall be submitted to the other party within ten (10) days of the date upon which the alleged violation of the Collective </w:t>
      </w:r>
      <w:r w:rsidRPr="00262906">
        <w:rPr>
          <w:rFonts w:ascii="Arial" w:hAnsi="Arial" w:cs="Arial"/>
          <w:sz w:val="22"/>
          <w:szCs w:val="22"/>
        </w:rPr>
        <w:lastRenderedPageBreak/>
        <w:t>Agreement has occurred or within ten (10) days from the date upon which the aggrieved party first became aware of the subject of the Grievance.</w:t>
      </w:r>
    </w:p>
    <w:p w14:paraId="747BBE50" w14:textId="376794F3" w:rsidR="00262906" w:rsidRPr="00262906" w:rsidRDefault="00262906" w:rsidP="00EE423F">
      <w:pPr>
        <w:widowControl w:val="0"/>
        <w:tabs>
          <w:tab w:val="left" w:pos="1440"/>
        </w:tabs>
        <w:snapToGrid w:val="0"/>
        <w:spacing w:before="120" w:after="120"/>
        <w:ind w:left="1418"/>
        <w:jc w:val="both"/>
        <w:rPr>
          <w:rFonts w:ascii="Arial" w:hAnsi="Arial" w:cs="Arial"/>
          <w:sz w:val="22"/>
          <w:szCs w:val="22"/>
        </w:rPr>
      </w:pPr>
      <w:r w:rsidRPr="00262906">
        <w:rPr>
          <w:rFonts w:ascii="Arial" w:hAnsi="Arial" w:cs="Arial"/>
          <w:sz w:val="22"/>
          <w:szCs w:val="22"/>
        </w:rPr>
        <w:t xml:space="preserve">Within fourteen (14) days of filing a Policy Grievance, the parties shall meet </w:t>
      </w:r>
      <w:proofErr w:type="gramStart"/>
      <w:r w:rsidRPr="00262906">
        <w:rPr>
          <w:rFonts w:ascii="Arial" w:hAnsi="Arial" w:cs="Arial"/>
          <w:sz w:val="22"/>
          <w:szCs w:val="22"/>
        </w:rPr>
        <w:t>in an attempt to</w:t>
      </w:r>
      <w:proofErr w:type="gramEnd"/>
      <w:r w:rsidRPr="00262906">
        <w:rPr>
          <w:rFonts w:ascii="Arial" w:hAnsi="Arial" w:cs="Arial"/>
          <w:sz w:val="22"/>
          <w:szCs w:val="22"/>
        </w:rPr>
        <w:t xml:space="preserve"> resolve the difference.  Failure to meet to resolve the difference or if the parties are unable to resolve the Policy Grievance within fourteen (14) days of filing, shall entitle the aggrieved party to advance the Policy Grievance to Step Three within an additional fourteen (14) days.</w:t>
      </w:r>
    </w:p>
    <w:p w14:paraId="4A40E5E5" w14:textId="77777777" w:rsidR="00262906" w:rsidRPr="00262906" w:rsidRDefault="00262906" w:rsidP="00262906">
      <w:pPr>
        <w:widowControl w:val="0"/>
        <w:tabs>
          <w:tab w:val="left" w:pos="1440"/>
        </w:tabs>
        <w:snapToGrid w:val="0"/>
        <w:spacing w:before="120" w:after="120"/>
        <w:ind w:left="2160" w:hanging="2160"/>
        <w:jc w:val="both"/>
        <w:rPr>
          <w:rFonts w:ascii="Arial" w:hAnsi="Arial" w:cs="Arial"/>
          <w:sz w:val="22"/>
          <w:szCs w:val="22"/>
        </w:rPr>
      </w:pPr>
      <w:r w:rsidRPr="00262906">
        <w:rPr>
          <w:rFonts w:ascii="Arial" w:hAnsi="Arial" w:cs="Arial"/>
          <w:sz w:val="22"/>
          <w:szCs w:val="22"/>
        </w:rPr>
        <w:t>24.05</w:t>
      </w:r>
      <w:r w:rsidRPr="00262906">
        <w:rPr>
          <w:rFonts w:ascii="Arial" w:hAnsi="Arial" w:cs="Arial"/>
          <w:sz w:val="22"/>
          <w:szCs w:val="22"/>
        </w:rPr>
        <w:tab/>
        <w:t>(a)</w:t>
      </w:r>
      <w:r w:rsidRPr="00262906">
        <w:rPr>
          <w:rFonts w:ascii="Arial" w:hAnsi="Arial" w:cs="Arial"/>
          <w:sz w:val="22"/>
          <w:szCs w:val="22"/>
        </w:rPr>
        <w:tab/>
        <w:t xml:space="preserve">Where a grievance is heard by a three (3) member board, the decision of </w:t>
      </w:r>
      <w:proofErr w:type="gramStart"/>
      <w:r w:rsidRPr="00262906">
        <w:rPr>
          <w:rFonts w:ascii="Arial" w:hAnsi="Arial" w:cs="Arial"/>
          <w:sz w:val="22"/>
          <w:szCs w:val="22"/>
        </w:rPr>
        <w:t>the majority of</w:t>
      </w:r>
      <w:proofErr w:type="gramEnd"/>
      <w:r w:rsidRPr="00262906">
        <w:rPr>
          <w:rFonts w:ascii="Arial" w:hAnsi="Arial" w:cs="Arial"/>
          <w:sz w:val="22"/>
          <w:szCs w:val="22"/>
        </w:rPr>
        <w:t xml:space="preserve"> the members is the decision of the Board but if there is no majority, the decision of the Chair governs and </w:t>
      </w:r>
      <w:del w:id="559" w:author="Christian Tetreault" w:date="2024-02-08T10:55:00Z">
        <w:r w:rsidRPr="00262906" w:rsidDel="00B75012">
          <w:rPr>
            <w:rFonts w:ascii="Arial" w:hAnsi="Arial" w:cs="Arial"/>
            <w:sz w:val="22"/>
            <w:szCs w:val="22"/>
          </w:rPr>
          <w:delText xml:space="preserve">his </w:delText>
        </w:r>
      </w:del>
      <w:ins w:id="560" w:author="Christian Tetreault" w:date="2024-02-08T10:55:00Z">
        <w:r w:rsidRPr="00262906">
          <w:rPr>
            <w:rFonts w:ascii="Arial" w:hAnsi="Arial" w:cs="Arial"/>
            <w:sz w:val="22"/>
            <w:szCs w:val="22"/>
          </w:rPr>
          <w:t xml:space="preserve">their </w:t>
        </w:r>
      </w:ins>
      <w:r w:rsidRPr="00262906">
        <w:rPr>
          <w:rFonts w:ascii="Arial" w:hAnsi="Arial" w:cs="Arial"/>
          <w:sz w:val="22"/>
          <w:szCs w:val="22"/>
        </w:rPr>
        <w:t>decision is the decision of the Arbitration Board.</w:t>
      </w:r>
    </w:p>
    <w:p w14:paraId="36C04C26" w14:textId="77777777" w:rsidR="00262906" w:rsidRPr="00262906" w:rsidRDefault="00262906" w:rsidP="00EE423F">
      <w:pPr>
        <w:widowControl w:val="0"/>
        <w:tabs>
          <w:tab w:val="left" w:pos="1440"/>
        </w:tabs>
        <w:snapToGrid w:val="0"/>
        <w:spacing w:before="120" w:after="120"/>
        <w:ind w:left="2160" w:hanging="742"/>
        <w:jc w:val="both"/>
        <w:rPr>
          <w:rFonts w:ascii="Arial" w:hAnsi="Arial" w:cs="Arial"/>
          <w:sz w:val="22"/>
          <w:szCs w:val="22"/>
        </w:rPr>
      </w:pPr>
      <w:r w:rsidRPr="00262906">
        <w:rPr>
          <w:rFonts w:ascii="Arial" w:hAnsi="Arial" w:cs="Arial"/>
          <w:sz w:val="22"/>
          <w:szCs w:val="22"/>
        </w:rPr>
        <w:tab/>
        <w:t>(b)</w:t>
      </w:r>
      <w:r w:rsidRPr="00262906">
        <w:rPr>
          <w:rFonts w:ascii="Arial" w:hAnsi="Arial" w:cs="Arial"/>
          <w:sz w:val="22"/>
          <w:szCs w:val="22"/>
        </w:rPr>
        <w:tab/>
        <w:t>When disciplinary action against an Employee is involved, the Arbitration Board, or single Arbitrator may vary the penalty, as it considers just and reasonable under the circumstances.</w:t>
      </w:r>
    </w:p>
    <w:p w14:paraId="0A360C00" w14:textId="77777777" w:rsidR="00262906" w:rsidRPr="00262906" w:rsidRDefault="00262906" w:rsidP="00262906">
      <w:pPr>
        <w:widowControl w:val="0"/>
        <w:tabs>
          <w:tab w:val="left" w:pos="1440"/>
        </w:tabs>
        <w:snapToGrid w:val="0"/>
        <w:spacing w:before="120" w:after="120"/>
        <w:ind w:left="2160" w:hanging="742"/>
        <w:jc w:val="both"/>
        <w:rPr>
          <w:rFonts w:ascii="Arial" w:hAnsi="Arial" w:cs="Arial"/>
          <w:sz w:val="22"/>
          <w:szCs w:val="22"/>
        </w:rPr>
      </w:pPr>
      <w:r w:rsidRPr="00262906">
        <w:rPr>
          <w:rFonts w:ascii="Arial" w:hAnsi="Arial" w:cs="Arial"/>
          <w:sz w:val="22"/>
          <w:szCs w:val="22"/>
        </w:rPr>
        <w:t>(c)</w:t>
      </w:r>
      <w:r w:rsidRPr="00262906">
        <w:rPr>
          <w:rFonts w:ascii="Arial" w:hAnsi="Arial" w:cs="Arial"/>
          <w:sz w:val="22"/>
          <w:szCs w:val="22"/>
        </w:rPr>
        <w:tab/>
        <w:t>An award of the Arbitration Board is final and binding on the parties and upon any Employee affected by it.</w:t>
      </w:r>
    </w:p>
    <w:p w14:paraId="56770655" w14:textId="77777777" w:rsidR="00262906" w:rsidRPr="00262906" w:rsidRDefault="00262906" w:rsidP="00262906">
      <w:pPr>
        <w:widowControl w:val="0"/>
        <w:tabs>
          <w:tab w:val="left" w:pos="1440"/>
        </w:tabs>
        <w:snapToGrid w:val="0"/>
        <w:spacing w:before="120" w:after="120"/>
        <w:jc w:val="both"/>
        <w:rPr>
          <w:rFonts w:ascii="Arial" w:hAnsi="Arial" w:cs="Arial"/>
          <w:sz w:val="22"/>
          <w:szCs w:val="22"/>
        </w:rPr>
      </w:pPr>
      <w:r w:rsidRPr="00262906">
        <w:rPr>
          <w:rFonts w:ascii="Arial" w:hAnsi="Arial" w:cs="Arial"/>
          <w:sz w:val="22"/>
          <w:szCs w:val="22"/>
        </w:rPr>
        <w:t xml:space="preserve">24.06 </w:t>
      </w:r>
      <w:r w:rsidRPr="00262906">
        <w:rPr>
          <w:rFonts w:ascii="Arial" w:hAnsi="Arial" w:cs="Arial"/>
          <w:sz w:val="22"/>
          <w:szCs w:val="22"/>
        </w:rPr>
        <w:tab/>
        <w:t xml:space="preserve">MEDIATION </w:t>
      </w:r>
    </w:p>
    <w:p w14:paraId="2F3ADCC5" w14:textId="77777777" w:rsidR="00262906" w:rsidRPr="00262906" w:rsidRDefault="00262906" w:rsidP="00262906">
      <w:pPr>
        <w:widowControl w:val="0"/>
        <w:tabs>
          <w:tab w:val="left" w:pos="1440"/>
        </w:tabs>
        <w:snapToGrid w:val="0"/>
        <w:spacing w:before="120" w:after="120"/>
        <w:ind w:left="2160" w:hanging="742"/>
        <w:jc w:val="both"/>
        <w:rPr>
          <w:rFonts w:ascii="Arial" w:hAnsi="Arial" w:cs="Arial"/>
          <w:sz w:val="22"/>
          <w:szCs w:val="22"/>
        </w:rPr>
      </w:pPr>
      <w:r w:rsidRPr="00262906">
        <w:rPr>
          <w:rFonts w:ascii="Arial" w:hAnsi="Arial" w:cs="Arial"/>
          <w:sz w:val="22"/>
          <w:szCs w:val="22"/>
        </w:rPr>
        <w:t>(a)</w:t>
      </w:r>
      <w:r w:rsidRPr="00262906">
        <w:rPr>
          <w:rFonts w:ascii="Arial" w:hAnsi="Arial" w:cs="Arial"/>
          <w:sz w:val="22"/>
          <w:szCs w:val="22"/>
        </w:rPr>
        <w:tab/>
        <w:t xml:space="preserve">At any step in the grievance procedure outlined in Article 24.03 either Party may request that a Mediator be appointed to meet with the Parties, investigate and define the issues in dispute and facilitate a resolution. </w:t>
      </w:r>
    </w:p>
    <w:p w14:paraId="00344F02"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(b)</w:t>
      </w:r>
      <w:r w:rsidRPr="00262906">
        <w:rPr>
          <w:rFonts w:ascii="Arial" w:hAnsi="Arial" w:cs="Arial"/>
          <w:sz w:val="22"/>
          <w:szCs w:val="22"/>
        </w:rPr>
        <w:tab/>
        <w:t xml:space="preserve">The Mediator shall be appointed by mutual agreement between the Parties. </w:t>
      </w:r>
    </w:p>
    <w:p w14:paraId="71C7A03E"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(c)</w:t>
      </w:r>
      <w:r w:rsidRPr="00262906">
        <w:rPr>
          <w:rFonts w:ascii="Arial" w:hAnsi="Arial" w:cs="Arial"/>
          <w:sz w:val="22"/>
          <w:szCs w:val="22"/>
        </w:rPr>
        <w:tab/>
        <w:t xml:space="preserve">During the proceedings the Parties shall fully disclose all materials and information relevant to the issue(s) in dispute. </w:t>
      </w:r>
    </w:p>
    <w:p w14:paraId="125B6449"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 xml:space="preserve">(d) </w:t>
      </w:r>
      <w:r w:rsidRPr="00262906">
        <w:rPr>
          <w:rFonts w:ascii="Arial" w:hAnsi="Arial" w:cs="Arial"/>
          <w:sz w:val="22"/>
          <w:szCs w:val="22"/>
        </w:rPr>
        <w:tab/>
        <w:t xml:space="preserve">The purpose of the Mediator's involvement in the grievance process is to assist the parties in reaching a resolution of the dispute, and anything said, proposed, generated or prepared for the purpose of trying to achieve a settlement is to be considered privileged and will not be used for any other purpose. </w:t>
      </w:r>
    </w:p>
    <w:p w14:paraId="57230CAD"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(e)</w:t>
      </w:r>
      <w:r w:rsidRPr="00262906">
        <w:rPr>
          <w:rFonts w:ascii="Arial" w:hAnsi="Arial" w:cs="Arial"/>
          <w:sz w:val="22"/>
          <w:szCs w:val="22"/>
        </w:rPr>
        <w:tab/>
        <w:t xml:space="preserve">The expenses of the Mediator shall be equally borne by both Parties. </w:t>
      </w:r>
    </w:p>
    <w:p w14:paraId="76AA1F9D"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(f)</w:t>
      </w:r>
      <w:r w:rsidRPr="00262906">
        <w:rPr>
          <w:rFonts w:ascii="Arial" w:hAnsi="Arial" w:cs="Arial"/>
          <w:sz w:val="22"/>
          <w:szCs w:val="22"/>
        </w:rPr>
        <w:tab/>
        <w:t xml:space="preserve">The grievance may be resolved by mutual agreement between the Parties. </w:t>
      </w:r>
    </w:p>
    <w:p w14:paraId="778BB0E9"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(g)</w:t>
      </w:r>
      <w:r w:rsidRPr="00262906">
        <w:rPr>
          <w:rFonts w:ascii="Arial" w:hAnsi="Arial" w:cs="Arial"/>
          <w:sz w:val="22"/>
          <w:szCs w:val="22"/>
        </w:rPr>
        <w:tab/>
        <w:t xml:space="preserve">Mediation can only be used with the mutual agreement of both Parties. </w:t>
      </w:r>
    </w:p>
    <w:p w14:paraId="450EC39E" w14:textId="77777777" w:rsidR="00262906" w:rsidRPr="00262906" w:rsidRDefault="00262906" w:rsidP="00262906">
      <w:pPr>
        <w:widowControl w:val="0"/>
        <w:tabs>
          <w:tab w:val="left" w:pos="1440"/>
        </w:tabs>
        <w:snapToGrid w:val="0"/>
        <w:spacing w:before="120" w:after="120"/>
        <w:ind w:left="1440"/>
        <w:jc w:val="both"/>
        <w:rPr>
          <w:rFonts w:ascii="Arial" w:hAnsi="Arial" w:cs="Arial"/>
          <w:sz w:val="22"/>
          <w:szCs w:val="22"/>
        </w:rPr>
      </w:pPr>
      <w:r w:rsidRPr="00262906">
        <w:rPr>
          <w:rFonts w:ascii="Arial" w:hAnsi="Arial" w:cs="Arial"/>
          <w:sz w:val="22"/>
          <w:szCs w:val="22"/>
        </w:rPr>
        <w:t>(h)</w:t>
      </w:r>
      <w:r w:rsidRPr="00262906">
        <w:rPr>
          <w:rFonts w:ascii="Arial" w:hAnsi="Arial" w:cs="Arial"/>
          <w:sz w:val="22"/>
          <w:szCs w:val="22"/>
        </w:rPr>
        <w:tab/>
        <w:t>Mediator recommendation is not binding on either Party.</w:t>
      </w:r>
    </w:p>
    <w:p w14:paraId="627370AB" w14:textId="77777777" w:rsidR="00262906" w:rsidRPr="00262906" w:rsidRDefault="00262906" w:rsidP="00262906">
      <w:pPr>
        <w:widowControl w:val="0"/>
        <w:tabs>
          <w:tab w:val="left" w:pos="1440"/>
        </w:tabs>
        <w:snapToGrid w:val="0"/>
        <w:spacing w:before="120" w:after="120"/>
        <w:ind w:left="2160" w:hanging="2160"/>
        <w:jc w:val="both"/>
        <w:rPr>
          <w:rFonts w:ascii="Arial" w:hAnsi="Arial" w:cs="Arial"/>
          <w:sz w:val="22"/>
          <w:szCs w:val="22"/>
        </w:rPr>
      </w:pPr>
      <w:r w:rsidRPr="00262906">
        <w:rPr>
          <w:rFonts w:ascii="Arial" w:hAnsi="Arial" w:cs="Arial"/>
          <w:sz w:val="22"/>
          <w:szCs w:val="22"/>
        </w:rPr>
        <w:t>24.07</w:t>
      </w:r>
      <w:r w:rsidRPr="00262906">
        <w:rPr>
          <w:rFonts w:ascii="Arial" w:hAnsi="Arial" w:cs="Arial"/>
          <w:sz w:val="22"/>
          <w:szCs w:val="22"/>
        </w:rPr>
        <w:tab/>
        <w:t>(a)</w:t>
      </w:r>
      <w:r w:rsidRPr="00262906">
        <w:rPr>
          <w:rFonts w:ascii="Arial" w:hAnsi="Arial" w:cs="Arial"/>
          <w:sz w:val="22"/>
          <w:szCs w:val="22"/>
        </w:rPr>
        <w:tab/>
      </w:r>
      <w:r w:rsidRPr="00262906">
        <w:rPr>
          <w:rFonts w:ascii="Arial" w:hAnsi="Arial" w:cs="Arial"/>
          <w:sz w:val="22"/>
          <w:szCs w:val="22"/>
          <w:u w:val="single"/>
        </w:rPr>
        <w:t>Time Limits and Procedures</w:t>
      </w:r>
    </w:p>
    <w:p w14:paraId="01B63C06" w14:textId="77777777" w:rsidR="00262906" w:rsidRPr="00262906" w:rsidRDefault="00262906" w:rsidP="00262906">
      <w:pPr>
        <w:widowControl w:val="0"/>
        <w:tabs>
          <w:tab w:val="left" w:pos="2127"/>
        </w:tabs>
        <w:snapToGrid w:val="0"/>
        <w:spacing w:before="120" w:after="120"/>
        <w:ind w:left="2880" w:hanging="753"/>
        <w:jc w:val="both"/>
        <w:rPr>
          <w:rFonts w:ascii="Arial" w:hAnsi="Arial" w:cs="Arial"/>
          <w:sz w:val="22"/>
          <w:szCs w:val="22"/>
        </w:rPr>
      </w:pPr>
      <w:r w:rsidRPr="00262906">
        <w:rPr>
          <w:rFonts w:ascii="Arial" w:hAnsi="Arial" w:cs="Arial"/>
          <w:sz w:val="22"/>
          <w:szCs w:val="22"/>
        </w:rPr>
        <w:t>(</w:t>
      </w:r>
      <w:proofErr w:type="spellStart"/>
      <w:r w:rsidRPr="00262906">
        <w:rPr>
          <w:rFonts w:ascii="Arial" w:hAnsi="Arial" w:cs="Arial"/>
          <w:sz w:val="22"/>
          <w:szCs w:val="22"/>
        </w:rPr>
        <w:t>i</w:t>
      </w:r>
      <w:proofErr w:type="spellEnd"/>
      <w:r w:rsidRPr="00262906">
        <w:rPr>
          <w:rFonts w:ascii="Arial" w:hAnsi="Arial" w:cs="Arial"/>
          <w:sz w:val="22"/>
          <w:szCs w:val="22"/>
        </w:rPr>
        <w:t>)</w:t>
      </w:r>
      <w:r w:rsidRPr="00262906">
        <w:rPr>
          <w:rFonts w:ascii="Arial" w:hAnsi="Arial" w:cs="Arial"/>
          <w:sz w:val="22"/>
          <w:szCs w:val="22"/>
        </w:rPr>
        <w:tab/>
        <w:t xml:space="preserve">Time limits and procedures contained in this Grievance Procedure are mandatory.  Failure to pursue a Grievance within the prescribed time limits and in accordance with the prescribed procedures shall </w:t>
      </w:r>
      <w:r w:rsidRPr="00262906">
        <w:rPr>
          <w:rFonts w:ascii="Arial" w:hAnsi="Arial" w:cs="Arial"/>
          <w:sz w:val="22"/>
          <w:szCs w:val="22"/>
        </w:rPr>
        <w:lastRenderedPageBreak/>
        <w:t>result in the abandonment of the Grievance. Failure to reply to a Grievance in a timely fashion shall pass the Grievance to the next Step.  Grievances so advanced shall be the subject of time limits as if a reply had been made on the last allowable day of the preceding Step in the procedure.</w:t>
      </w:r>
    </w:p>
    <w:p w14:paraId="472954DF" w14:textId="77777777" w:rsidR="00262906" w:rsidRPr="00262906" w:rsidRDefault="00262906" w:rsidP="00262906">
      <w:pPr>
        <w:widowControl w:val="0"/>
        <w:tabs>
          <w:tab w:val="left" w:pos="2127"/>
        </w:tabs>
        <w:snapToGrid w:val="0"/>
        <w:spacing w:before="120" w:after="120"/>
        <w:ind w:left="2880" w:hanging="753"/>
        <w:jc w:val="both"/>
        <w:rPr>
          <w:rFonts w:ascii="Arial" w:hAnsi="Arial" w:cs="Arial"/>
          <w:sz w:val="22"/>
          <w:szCs w:val="22"/>
        </w:rPr>
      </w:pPr>
      <w:r w:rsidRPr="00262906">
        <w:rPr>
          <w:rFonts w:ascii="Arial" w:hAnsi="Arial" w:cs="Arial"/>
          <w:sz w:val="22"/>
          <w:szCs w:val="22"/>
        </w:rPr>
        <w:t>(ii)</w:t>
      </w:r>
      <w:r w:rsidRPr="00262906">
        <w:rPr>
          <w:rFonts w:ascii="Arial" w:hAnsi="Arial" w:cs="Arial"/>
          <w:sz w:val="22"/>
          <w:szCs w:val="22"/>
        </w:rPr>
        <w:tab/>
        <w:t>Time limits in this Article may be extended by written agreement between designated representatives of the Employer and the Union.</w:t>
      </w:r>
    </w:p>
    <w:p w14:paraId="17A9CCAD" w14:textId="77777777" w:rsidR="00262906" w:rsidRPr="00262906" w:rsidRDefault="00262906" w:rsidP="00262906">
      <w:pPr>
        <w:widowControl w:val="0"/>
        <w:tabs>
          <w:tab w:val="left" w:pos="2127"/>
        </w:tabs>
        <w:snapToGrid w:val="0"/>
        <w:spacing w:before="120" w:after="120"/>
        <w:ind w:left="2880" w:hanging="753"/>
        <w:jc w:val="both"/>
        <w:rPr>
          <w:rFonts w:ascii="Arial" w:hAnsi="Arial" w:cs="Arial"/>
          <w:sz w:val="22"/>
          <w:szCs w:val="22"/>
        </w:rPr>
      </w:pPr>
      <w:r w:rsidRPr="00262906">
        <w:rPr>
          <w:rFonts w:ascii="Arial" w:hAnsi="Arial" w:cs="Arial"/>
          <w:sz w:val="22"/>
          <w:szCs w:val="22"/>
        </w:rPr>
        <w:t>(iii)</w:t>
      </w:r>
      <w:r w:rsidRPr="00262906">
        <w:rPr>
          <w:rFonts w:ascii="Arial" w:hAnsi="Arial" w:cs="Arial"/>
          <w:sz w:val="22"/>
          <w:szCs w:val="22"/>
        </w:rPr>
        <w:tab/>
        <w:t>Procedures as stipulated in this Article may be varied by written agreement between the Employer and the Union.</w:t>
      </w:r>
    </w:p>
    <w:p w14:paraId="681DD546" w14:textId="77777777" w:rsidR="00262906" w:rsidRPr="00262906" w:rsidRDefault="00262906" w:rsidP="00262906">
      <w:pPr>
        <w:widowControl w:val="0"/>
        <w:tabs>
          <w:tab w:val="left" w:pos="1418"/>
        </w:tabs>
        <w:snapToGrid w:val="0"/>
        <w:spacing w:before="120" w:after="120"/>
        <w:ind w:left="2160" w:hanging="742"/>
        <w:jc w:val="both"/>
        <w:rPr>
          <w:rFonts w:ascii="Arial" w:hAnsi="Arial" w:cs="Arial"/>
          <w:sz w:val="22"/>
          <w:szCs w:val="22"/>
        </w:rPr>
      </w:pPr>
      <w:r w:rsidRPr="00262906">
        <w:rPr>
          <w:rFonts w:ascii="Arial" w:hAnsi="Arial" w:cs="Arial"/>
          <w:sz w:val="22"/>
          <w:szCs w:val="22"/>
        </w:rPr>
        <w:t>(b)</w:t>
      </w:r>
      <w:r w:rsidRPr="00262906">
        <w:rPr>
          <w:rFonts w:ascii="Arial" w:hAnsi="Arial" w:cs="Arial"/>
          <w:sz w:val="22"/>
          <w:szCs w:val="22"/>
        </w:rPr>
        <w:tab/>
      </w:r>
      <w:r w:rsidRPr="00262906">
        <w:rPr>
          <w:rFonts w:ascii="Arial" w:hAnsi="Arial" w:cs="Arial"/>
          <w:sz w:val="22"/>
          <w:szCs w:val="22"/>
          <w:u w:val="single"/>
        </w:rPr>
        <w:t>Service of Documents</w:t>
      </w:r>
    </w:p>
    <w:p w14:paraId="5B8BC2C2" w14:textId="77777777" w:rsidR="00262906" w:rsidRPr="00262906" w:rsidRDefault="00262906" w:rsidP="00262906">
      <w:pPr>
        <w:widowControl w:val="0"/>
        <w:snapToGrid w:val="0"/>
        <w:spacing w:before="120" w:after="120"/>
        <w:ind w:left="2127"/>
        <w:jc w:val="both"/>
        <w:rPr>
          <w:rFonts w:ascii="Arial" w:hAnsi="Arial" w:cs="Arial"/>
          <w:sz w:val="22"/>
          <w:szCs w:val="22"/>
        </w:rPr>
      </w:pPr>
      <w:r w:rsidRPr="00262906">
        <w:rPr>
          <w:rFonts w:ascii="Arial" w:hAnsi="Arial" w:cs="Arial"/>
          <w:sz w:val="22"/>
          <w:szCs w:val="22"/>
        </w:rPr>
        <w:t>If anything is required or permitted to be served under this Agreement, it shall be deemed to be properly served if it is served on:</w:t>
      </w:r>
    </w:p>
    <w:p w14:paraId="1BBB6EA3" w14:textId="77777777" w:rsidR="00262906" w:rsidRPr="00262906" w:rsidRDefault="00262906" w:rsidP="00262906">
      <w:pPr>
        <w:widowControl w:val="0"/>
        <w:tabs>
          <w:tab w:val="left" w:pos="2127"/>
        </w:tabs>
        <w:snapToGrid w:val="0"/>
        <w:spacing w:before="120" w:after="120"/>
        <w:ind w:left="2880" w:hanging="753"/>
        <w:jc w:val="both"/>
        <w:rPr>
          <w:rFonts w:ascii="Arial" w:hAnsi="Arial" w:cs="Arial"/>
          <w:sz w:val="22"/>
          <w:szCs w:val="22"/>
        </w:rPr>
      </w:pPr>
      <w:r w:rsidRPr="00262906">
        <w:rPr>
          <w:rFonts w:ascii="Arial" w:hAnsi="Arial" w:cs="Arial"/>
          <w:sz w:val="22"/>
          <w:szCs w:val="22"/>
        </w:rPr>
        <w:t>(1)</w:t>
      </w:r>
      <w:r w:rsidRPr="00262906">
        <w:rPr>
          <w:rFonts w:ascii="Arial" w:hAnsi="Arial" w:cs="Arial"/>
          <w:sz w:val="22"/>
          <w:szCs w:val="22"/>
        </w:rPr>
        <w:tab/>
        <w:t>an individual:</w:t>
      </w:r>
    </w:p>
    <w:p w14:paraId="009014BF" w14:textId="77777777" w:rsidR="00262906" w:rsidRPr="00262906" w:rsidRDefault="00262906" w:rsidP="00262906">
      <w:pPr>
        <w:widowControl w:val="0"/>
        <w:tabs>
          <w:tab w:val="left" w:pos="2835"/>
        </w:tabs>
        <w:snapToGrid w:val="0"/>
        <w:spacing w:before="120" w:after="120"/>
        <w:ind w:left="3600" w:hanging="765"/>
        <w:jc w:val="both"/>
        <w:rPr>
          <w:rFonts w:ascii="Arial" w:hAnsi="Arial" w:cs="Arial"/>
          <w:sz w:val="22"/>
          <w:szCs w:val="22"/>
        </w:rPr>
      </w:pPr>
      <w:r w:rsidRPr="00262906">
        <w:rPr>
          <w:rFonts w:ascii="Arial" w:hAnsi="Arial" w:cs="Arial"/>
          <w:sz w:val="22"/>
          <w:szCs w:val="22"/>
        </w:rPr>
        <w:t>(</w:t>
      </w:r>
      <w:proofErr w:type="spellStart"/>
      <w:r w:rsidRPr="00262906">
        <w:rPr>
          <w:rFonts w:ascii="Arial" w:hAnsi="Arial" w:cs="Arial"/>
          <w:sz w:val="22"/>
          <w:szCs w:val="22"/>
        </w:rPr>
        <w:t>i</w:t>
      </w:r>
      <w:proofErr w:type="spellEnd"/>
      <w:r w:rsidRPr="00262906">
        <w:rPr>
          <w:rFonts w:ascii="Arial" w:hAnsi="Arial" w:cs="Arial"/>
          <w:sz w:val="22"/>
          <w:szCs w:val="22"/>
        </w:rPr>
        <w:t>)</w:t>
      </w:r>
      <w:r w:rsidRPr="00262906">
        <w:rPr>
          <w:rFonts w:ascii="Arial" w:hAnsi="Arial" w:cs="Arial"/>
          <w:sz w:val="22"/>
          <w:szCs w:val="22"/>
        </w:rPr>
        <w:tab/>
      </w:r>
      <w:proofErr w:type="gramStart"/>
      <w:r w:rsidRPr="00262906">
        <w:rPr>
          <w:rFonts w:ascii="Arial" w:hAnsi="Arial" w:cs="Arial"/>
          <w:sz w:val="22"/>
          <w:szCs w:val="22"/>
        </w:rPr>
        <w:t>personally</w:t>
      </w:r>
      <w:proofErr w:type="gramEnd"/>
      <w:r w:rsidRPr="00262906">
        <w:rPr>
          <w:rFonts w:ascii="Arial" w:hAnsi="Arial" w:cs="Arial"/>
          <w:sz w:val="22"/>
          <w:szCs w:val="22"/>
        </w:rPr>
        <w:t xml:space="preserve"> or by leaving it for </w:t>
      </w:r>
      <w:del w:id="561" w:author="Christian Tetreault" w:date="2024-02-08T10:58:00Z">
        <w:r w:rsidRPr="00262906" w:rsidDel="00B75012">
          <w:rPr>
            <w:rFonts w:ascii="Arial" w:hAnsi="Arial" w:cs="Arial"/>
            <w:sz w:val="22"/>
            <w:szCs w:val="22"/>
          </w:rPr>
          <w:delText xml:space="preserve">him </w:delText>
        </w:r>
      </w:del>
      <w:ins w:id="562" w:author="Christian Tetreault" w:date="2024-02-08T10:58:00Z">
        <w:r w:rsidRPr="00262906">
          <w:rPr>
            <w:rFonts w:ascii="Arial" w:hAnsi="Arial" w:cs="Arial"/>
            <w:sz w:val="22"/>
            <w:szCs w:val="22"/>
          </w:rPr>
          <w:t xml:space="preserve">them </w:t>
        </w:r>
      </w:ins>
      <w:r w:rsidRPr="00262906">
        <w:rPr>
          <w:rFonts w:ascii="Arial" w:hAnsi="Arial" w:cs="Arial"/>
          <w:sz w:val="22"/>
          <w:szCs w:val="22"/>
        </w:rPr>
        <w:t xml:space="preserve">at </w:t>
      </w:r>
      <w:del w:id="563" w:author="Christian Tetreault" w:date="2024-02-08T10:58:00Z">
        <w:r w:rsidRPr="00262906" w:rsidDel="00B75012">
          <w:rPr>
            <w:rFonts w:ascii="Arial" w:hAnsi="Arial" w:cs="Arial"/>
            <w:sz w:val="22"/>
            <w:szCs w:val="22"/>
          </w:rPr>
          <w:delText xml:space="preserve">his </w:delText>
        </w:r>
      </w:del>
      <w:ins w:id="564" w:author="Christian Tetreault" w:date="2024-02-08T10:58:00Z">
        <w:r w:rsidRPr="00262906">
          <w:rPr>
            <w:rFonts w:ascii="Arial" w:hAnsi="Arial" w:cs="Arial"/>
            <w:sz w:val="22"/>
            <w:szCs w:val="22"/>
          </w:rPr>
          <w:t xml:space="preserve">their </w:t>
        </w:r>
      </w:ins>
      <w:r w:rsidRPr="00262906">
        <w:rPr>
          <w:rFonts w:ascii="Arial" w:hAnsi="Arial" w:cs="Arial"/>
          <w:sz w:val="22"/>
          <w:szCs w:val="22"/>
        </w:rPr>
        <w:t>last or most usual place of abode with some person who is apparently at least eighteen years of age, or</w:t>
      </w:r>
    </w:p>
    <w:p w14:paraId="32789956" w14:textId="77777777" w:rsidR="00262906" w:rsidRPr="00262906" w:rsidRDefault="00262906" w:rsidP="00262906">
      <w:pPr>
        <w:widowControl w:val="0"/>
        <w:tabs>
          <w:tab w:val="left" w:pos="2835"/>
        </w:tabs>
        <w:snapToGrid w:val="0"/>
        <w:spacing w:before="120" w:after="120"/>
        <w:ind w:left="3600" w:hanging="765"/>
        <w:jc w:val="both"/>
        <w:rPr>
          <w:rFonts w:ascii="Arial" w:hAnsi="Arial" w:cs="Arial"/>
          <w:sz w:val="22"/>
          <w:szCs w:val="22"/>
        </w:rPr>
      </w:pPr>
      <w:r w:rsidRPr="00262906">
        <w:rPr>
          <w:rFonts w:ascii="Arial" w:hAnsi="Arial" w:cs="Arial"/>
          <w:sz w:val="22"/>
          <w:szCs w:val="22"/>
        </w:rPr>
        <w:t>(ii)</w:t>
      </w:r>
      <w:r w:rsidRPr="00262906">
        <w:rPr>
          <w:rFonts w:ascii="Arial" w:hAnsi="Arial" w:cs="Arial"/>
          <w:sz w:val="22"/>
          <w:szCs w:val="22"/>
        </w:rPr>
        <w:tab/>
        <w:t xml:space="preserve">by mailing it to </w:t>
      </w:r>
      <w:del w:id="565" w:author="Christian Tetreault" w:date="2024-02-08T10:58:00Z">
        <w:r w:rsidRPr="00262906" w:rsidDel="00B75012">
          <w:rPr>
            <w:rFonts w:ascii="Arial" w:hAnsi="Arial" w:cs="Arial"/>
            <w:sz w:val="22"/>
            <w:szCs w:val="22"/>
          </w:rPr>
          <w:delText xml:space="preserve">him </w:delText>
        </w:r>
      </w:del>
      <w:ins w:id="566" w:author="Christian Tetreault" w:date="2024-02-08T10:58:00Z">
        <w:r w:rsidRPr="00262906">
          <w:rPr>
            <w:rFonts w:ascii="Arial" w:hAnsi="Arial" w:cs="Arial"/>
            <w:sz w:val="22"/>
            <w:szCs w:val="22"/>
          </w:rPr>
          <w:t xml:space="preserve">them </w:t>
        </w:r>
      </w:ins>
      <w:r w:rsidRPr="00262906">
        <w:rPr>
          <w:rFonts w:ascii="Arial" w:hAnsi="Arial" w:cs="Arial"/>
          <w:sz w:val="22"/>
          <w:szCs w:val="22"/>
        </w:rPr>
        <w:t xml:space="preserve">by registered mail to </w:t>
      </w:r>
      <w:del w:id="567" w:author="Christian Tetreault" w:date="2024-02-08T10:58:00Z">
        <w:r w:rsidRPr="00262906" w:rsidDel="00B75012">
          <w:rPr>
            <w:rFonts w:ascii="Arial" w:hAnsi="Arial" w:cs="Arial"/>
            <w:sz w:val="22"/>
            <w:szCs w:val="22"/>
          </w:rPr>
          <w:delText xml:space="preserve">his </w:delText>
        </w:r>
      </w:del>
      <w:ins w:id="568" w:author="Christian Tetreault" w:date="2024-02-08T10:58:00Z">
        <w:r w:rsidRPr="00262906">
          <w:rPr>
            <w:rFonts w:ascii="Arial" w:hAnsi="Arial" w:cs="Arial"/>
            <w:sz w:val="22"/>
            <w:szCs w:val="22"/>
          </w:rPr>
          <w:t xml:space="preserve">their </w:t>
        </w:r>
      </w:ins>
      <w:r w:rsidRPr="00262906">
        <w:rPr>
          <w:rFonts w:ascii="Arial" w:hAnsi="Arial" w:cs="Arial"/>
          <w:sz w:val="22"/>
          <w:szCs w:val="22"/>
        </w:rPr>
        <w:t>last known post office address, or</w:t>
      </w:r>
    </w:p>
    <w:p w14:paraId="579F49B0" w14:textId="77777777" w:rsidR="00262906" w:rsidRPr="00262906" w:rsidRDefault="00262906" w:rsidP="00262906">
      <w:pPr>
        <w:widowControl w:val="0"/>
        <w:tabs>
          <w:tab w:val="left" w:pos="2835"/>
        </w:tabs>
        <w:snapToGrid w:val="0"/>
        <w:spacing w:before="120" w:after="120"/>
        <w:ind w:left="3600" w:hanging="765"/>
        <w:jc w:val="both"/>
        <w:rPr>
          <w:rFonts w:ascii="Arial" w:hAnsi="Arial" w:cs="Arial"/>
          <w:sz w:val="22"/>
          <w:szCs w:val="22"/>
        </w:rPr>
      </w:pPr>
      <w:r w:rsidRPr="00262906">
        <w:rPr>
          <w:rFonts w:ascii="Arial" w:hAnsi="Arial" w:cs="Arial"/>
          <w:sz w:val="22"/>
          <w:szCs w:val="22"/>
        </w:rPr>
        <w:t>(iii)</w:t>
      </w:r>
      <w:r w:rsidRPr="00262906">
        <w:rPr>
          <w:rFonts w:ascii="Arial" w:hAnsi="Arial" w:cs="Arial"/>
          <w:sz w:val="22"/>
          <w:szCs w:val="22"/>
        </w:rPr>
        <w:tab/>
      </w:r>
      <w:proofErr w:type="gramStart"/>
      <w:r w:rsidRPr="00262906">
        <w:rPr>
          <w:rFonts w:ascii="Arial" w:hAnsi="Arial" w:cs="Arial"/>
          <w:sz w:val="22"/>
          <w:szCs w:val="22"/>
        </w:rPr>
        <w:t>personally</w:t>
      </w:r>
      <w:proofErr w:type="gramEnd"/>
      <w:r w:rsidRPr="00262906">
        <w:rPr>
          <w:rFonts w:ascii="Arial" w:hAnsi="Arial" w:cs="Arial"/>
          <w:sz w:val="22"/>
          <w:szCs w:val="22"/>
        </w:rPr>
        <w:t xml:space="preserve"> via receipted courier service.</w:t>
      </w:r>
    </w:p>
    <w:p w14:paraId="14DADB4A" w14:textId="77777777" w:rsidR="00262906" w:rsidRPr="00262906" w:rsidRDefault="00262906" w:rsidP="00262906">
      <w:pPr>
        <w:widowControl w:val="0"/>
        <w:tabs>
          <w:tab w:val="left" w:pos="2127"/>
        </w:tabs>
        <w:snapToGrid w:val="0"/>
        <w:spacing w:before="120" w:after="120"/>
        <w:ind w:left="2880" w:hanging="753"/>
        <w:jc w:val="both"/>
        <w:rPr>
          <w:rFonts w:ascii="Arial" w:hAnsi="Arial" w:cs="Arial"/>
          <w:sz w:val="22"/>
          <w:szCs w:val="22"/>
        </w:rPr>
      </w:pPr>
      <w:r w:rsidRPr="00262906">
        <w:rPr>
          <w:rFonts w:ascii="Arial" w:hAnsi="Arial" w:cs="Arial"/>
          <w:sz w:val="22"/>
          <w:szCs w:val="22"/>
        </w:rPr>
        <w:t>(2)</w:t>
      </w:r>
      <w:r w:rsidRPr="00262906">
        <w:rPr>
          <w:rFonts w:ascii="Arial" w:hAnsi="Arial" w:cs="Arial"/>
          <w:sz w:val="22"/>
          <w:szCs w:val="22"/>
        </w:rPr>
        <w:tab/>
        <w:t>the Employer:</w:t>
      </w:r>
    </w:p>
    <w:p w14:paraId="2B1B68CC" w14:textId="77777777" w:rsidR="00262906" w:rsidRPr="00262906" w:rsidRDefault="00262906" w:rsidP="00262906">
      <w:pPr>
        <w:widowControl w:val="0"/>
        <w:tabs>
          <w:tab w:val="left" w:pos="2835"/>
        </w:tabs>
        <w:snapToGrid w:val="0"/>
        <w:spacing w:before="120" w:after="120"/>
        <w:ind w:left="3600" w:hanging="765"/>
        <w:jc w:val="both"/>
        <w:rPr>
          <w:rFonts w:ascii="Arial" w:hAnsi="Arial" w:cs="Arial"/>
          <w:sz w:val="22"/>
          <w:szCs w:val="22"/>
        </w:rPr>
      </w:pPr>
      <w:r w:rsidRPr="00262906">
        <w:rPr>
          <w:rFonts w:ascii="Arial" w:hAnsi="Arial" w:cs="Arial"/>
          <w:sz w:val="22"/>
          <w:szCs w:val="22"/>
        </w:rPr>
        <w:t>(</w:t>
      </w:r>
      <w:proofErr w:type="spellStart"/>
      <w:r w:rsidRPr="00262906">
        <w:rPr>
          <w:rFonts w:ascii="Arial" w:hAnsi="Arial" w:cs="Arial"/>
          <w:sz w:val="22"/>
          <w:szCs w:val="22"/>
        </w:rPr>
        <w:t>i</w:t>
      </w:r>
      <w:proofErr w:type="spellEnd"/>
      <w:r w:rsidRPr="00262906">
        <w:rPr>
          <w:rFonts w:ascii="Arial" w:hAnsi="Arial" w:cs="Arial"/>
          <w:sz w:val="22"/>
          <w:szCs w:val="22"/>
        </w:rPr>
        <w:t>)</w:t>
      </w:r>
      <w:r w:rsidRPr="00262906">
        <w:rPr>
          <w:rFonts w:ascii="Arial" w:hAnsi="Arial" w:cs="Arial"/>
          <w:sz w:val="22"/>
          <w:szCs w:val="22"/>
        </w:rPr>
        <w:tab/>
      </w:r>
      <w:proofErr w:type="gramStart"/>
      <w:r w:rsidRPr="00262906">
        <w:rPr>
          <w:rFonts w:ascii="Arial" w:hAnsi="Arial" w:cs="Arial"/>
          <w:sz w:val="22"/>
          <w:szCs w:val="22"/>
        </w:rPr>
        <w:t>personally</w:t>
      </w:r>
      <w:proofErr w:type="gramEnd"/>
      <w:r w:rsidRPr="00262906">
        <w:rPr>
          <w:rFonts w:ascii="Arial" w:hAnsi="Arial" w:cs="Arial"/>
          <w:sz w:val="22"/>
          <w:szCs w:val="22"/>
        </w:rPr>
        <w:t xml:space="preserve"> or by a receipted courier service, on the Chair, Special Areas Board, or</w:t>
      </w:r>
    </w:p>
    <w:p w14:paraId="55901574" w14:textId="77777777" w:rsidR="00262906" w:rsidRPr="00262906" w:rsidRDefault="00262906" w:rsidP="00262906">
      <w:pPr>
        <w:widowControl w:val="0"/>
        <w:tabs>
          <w:tab w:val="left" w:pos="2835"/>
        </w:tabs>
        <w:snapToGrid w:val="0"/>
        <w:spacing w:before="120" w:after="120"/>
        <w:ind w:left="3600" w:hanging="765"/>
        <w:jc w:val="both"/>
        <w:rPr>
          <w:ins w:id="569" w:author="Christian Tetreault" w:date="2024-05-14T13:55:00Z"/>
          <w:rFonts w:ascii="Arial" w:hAnsi="Arial" w:cs="Arial"/>
          <w:sz w:val="22"/>
          <w:szCs w:val="22"/>
        </w:rPr>
      </w:pPr>
      <w:r w:rsidRPr="00262906">
        <w:rPr>
          <w:rFonts w:ascii="Arial" w:hAnsi="Arial" w:cs="Arial"/>
          <w:sz w:val="22"/>
          <w:szCs w:val="22"/>
        </w:rPr>
        <w:t>(ii)</w:t>
      </w:r>
      <w:r w:rsidRPr="00262906">
        <w:rPr>
          <w:rFonts w:ascii="Arial" w:hAnsi="Arial" w:cs="Arial"/>
          <w:sz w:val="22"/>
          <w:szCs w:val="22"/>
        </w:rPr>
        <w:tab/>
        <w:t>by leaving it at or by sending it by registered mail to the office of the Chair, Special Areas Board</w:t>
      </w:r>
      <w:ins w:id="570" w:author="Christian Tetreault" w:date="2024-05-14T13:55:00Z">
        <w:r w:rsidRPr="00262906">
          <w:rPr>
            <w:rFonts w:ascii="Arial" w:hAnsi="Arial" w:cs="Arial"/>
            <w:sz w:val="22"/>
            <w:szCs w:val="22"/>
          </w:rPr>
          <w:t>, or</w:t>
        </w:r>
      </w:ins>
    </w:p>
    <w:p w14:paraId="1393D796" w14:textId="77777777" w:rsidR="00262906" w:rsidRPr="00262906" w:rsidRDefault="00262906" w:rsidP="00262906">
      <w:pPr>
        <w:widowControl w:val="0"/>
        <w:tabs>
          <w:tab w:val="left" w:pos="2880"/>
        </w:tabs>
        <w:snapToGrid w:val="0"/>
        <w:spacing w:before="120" w:after="120"/>
        <w:ind w:left="3600" w:hanging="3600"/>
        <w:jc w:val="both"/>
        <w:rPr>
          <w:rFonts w:ascii="Arial" w:hAnsi="Arial" w:cs="Arial"/>
          <w:sz w:val="22"/>
          <w:szCs w:val="22"/>
        </w:rPr>
      </w:pPr>
      <w:ins w:id="571" w:author="Christian Tetreault" w:date="2024-05-14T13:55:00Z">
        <w:r w:rsidRPr="00262906">
          <w:rPr>
            <w:rFonts w:ascii="Arial" w:hAnsi="Arial" w:cs="Arial"/>
            <w:sz w:val="22"/>
            <w:szCs w:val="22"/>
          </w:rPr>
          <w:tab/>
          <w:t>(iii)</w:t>
        </w:r>
        <w:r w:rsidRPr="00262906">
          <w:rPr>
            <w:rFonts w:ascii="Arial" w:hAnsi="Arial" w:cs="Arial"/>
            <w:sz w:val="22"/>
            <w:szCs w:val="22"/>
          </w:rPr>
          <w:tab/>
          <w:t>via</w:t>
        </w:r>
      </w:ins>
      <w:ins w:id="572" w:author="Christian Tetreault" w:date="2024-05-14T13:56:00Z">
        <w:r w:rsidRPr="00262906">
          <w:rPr>
            <w:rFonts w:ascii="Arial" w:hAnsi="Arial" w:cs="Arial"/>
            <w:sz w:val="22"/>
            <w:szCs w:val="22"/>
          </w:rPr>
          <w:t xml:space="preserve"> email to the Chair, Special Areas Board</w:t>
        </w:r>
      </w:ins>
      <w:ins w:id="573" w:author="Christian Tetreault" w:date="2024-05-14T13:57:00Z">
        <w:r w:rsidRPr="00262906">
          <w:rPr>
            <w:rFonts w:ascii="Arial" w:hAnsi="Arial" w:cs="Arial"/>
            <w:sz w:val="22"/>
            <w:szCs w:val="22"/>
          </w:rPr>
          <w:t>.</w:t>
        </w:r>
      </w:ins>
    </w:p>
    <w:p w14:paraId="29C2642B" w14:textId="77777777" w:rsidR="00262906" w:rsidRPr="00262906" w:rsidRDefault="00262906" w:rsidP="00262906">
      <w:pPr>
        <w:widowControl w:val="0"/>
        <w:tabs>
          <w:tab w:val="left" w:pos="2127"/>
        </w:tabs>
        <w:snapToGrid w:val="0"/>
        <w:spacing w:before="120" w:after="120"/>
        <w:ind w:left="2880" w:hanging="753"/>
        <w:jc w:val="both"/>
        <w:rPr>
          <w:rFonts w:ascii="Arial" w:hAnsi="Arial" w:cs="Arial"/>
          <w:sz w:val="22"/>
          <w:szCs w:val="22"/>
        </w:rPr>
      </w:pPr>
      <w:r w:rsidRPr="00262906">
        <w:rPr>
          <w:rFonts w:ascii="Arial" w:hAnsi="Arial" w:cs="Arial"/>
          <w:sz w:val="22"/>
          <w:szCs w:val="22"/>
        </w:rPr>
        <w:t>(3)</w:t>
      </w:r>
      <w:r w:rsidRPr="00262906">
        <w:rPr>
          <w:rFonts w:ascii="Arial" w:hAnsi="Arial" w:cs="Arial"/>
          <w:sz w:val="22"/>
          <w:szCs w:val="22"/>
        </w:rPr>
        <w:tab/>
        <w:t>Union/AUPE:</w:t>
      </w:r>
    </w:p>
    <w:p w14:paraId="218994D3" w14:textId="77777777" w:rsidR="00262906" w:rsidRPr="00262906" w:rsidRDefault="00262906" w:rsidP="00262906">
      <w:pPr>
        <w:widowControl w:val="0"/>
        <w:tabs>
          <w:tab w:val="left" w:pos="2835"/>
        </w:tabs>
        <w:snapToGrid w:val="0"/>
        <w:spacing w:before="120" w:after="120"/>
        <w:ind w:left="3600" w:hanging="765"/>
        <w:jc w:val="both"/>
        <w:rPr>
          <w:rFonts w:ascii="Arial" w:hAnsi="Arial" w:cs="Arial"/>
          <w:sz w:val="22"/>
          <w:szCs w:val="22"/>
        </w:rPr>
      </w:pPr>
      <w:r w:rsidRPr="00262906">
        <w:rPr>
          <w:rFonts w:ascii="Arial" w:hAnsi="Arial" w:cs="Arial"/>
          <w:sz w:val="22"/>
          <w:szCs w:val="22"/>
        </w:rPr>
        <w:t>(</w:t>
      </w:r>
      <w:proofErr w:type="spellStart"/>
      <w:r w:rsidRPr="00262906">
        <w:rPr>
          <w:rFonts w:ascii="Arial" w:hAnsi="Arial" w:cs="Arial"/>
          <w:sz w:val="22"/>
          <w:szCs w:val="22"/>
        </w:rPr>
        <w:t>i</w:t>
      </w:r>
      <w:proofErr w:type="spellEnd"/>
      <w:r w:rsidRPr="00262906">
        <w:rPr>
          <w:rFonts w:ascii="Arial" w:hAnsi="Arial" w:cs="Arial"/>
          <w:sz w:val="22"/>
          <w:szCs w:val="22"/>
        </w:rPr>
        <w:t>)</w:t>
      </w:r>
      <w:r w:rsidRPr="00262906">
        <w:rPr>
          <w:rFonts w:ascii="Arial" w:hAnsi="Arial" w:cs="Arial"/>
          <w:sz w:val="22"/>
          <w:szCs w:val="22"/>
        </w:rPr>
        <w:tab/>
      </w:r>
      <w:proofErr w:type="gramStart"/>
      <w:r w:rsidRPr="00262906">
        <w:rPr>
          <w:rFonts w:ascii="Arial" w:hAnsi="Arial" w:cs="Arial"/>
          <w:sz w:val="22"/>
          <w:szCs w:val="22"/>
        </w:rPr>
        <w:t>personally</w:t>
      </w:r>
      <w:proofErr w:type="gramEnd"/>
      <w:r w:rsidRPr="00262906">
        <w:rPr>
          <w:rFonts w:ascii="Arial" w:hAnsi="Arial" w:cs="Arial"/>
          <w:sz w:val="22"/>
          <w:szCs w:val="22"/>
        </w:rPr>
        <w:t xml:space="preserve"> on the President, or </w:t>
      </w:r>
      <w:del w:id="574" w:author="Christian Tetreault" w:date="2024-02-08T10:59:00Z">
        <w:r w:rsidRPr="00262906" w:rsidDel="00B75012">
          <w:rPr>
            <w:rFonts w:ascii="Arial" w:hAnsi="Arial" w:cs="Arial"/>
            <w:sz w:val="22"/>
            <w:szCs w:val="22"/>
          </w:rPr>
          <w:delText xml:space="preserve">his </w:delText>
        </w:r>
      </w:del>
      <w:ins w:id="575" w:author="Christian Tetreault" w:date="2024-02-08T10:59:00Z">
        <w:r w:rsidRPr="00262906">
          <w:rPr>
            <w:rFonts w:ascii="Arial" w:hAnsi="Arial" w:cs="Arial"/>
            <w:sz w:val="22"/>
            <w:szCs w:val="22"/>
          </w:rPr>
          <w:t xml:space="preserve">their </w:t>
        </w:r>
      </w:ins>
      <w:r w:rsidRPr="00262906">
        <w:rPr>
          <w:rFonts w:ascii="Arial" w:hAnsi="Arial" w:cs="Arial"/>
          <w:sz w:val="22"/>
          <w:szCs w:val="22"/>
        </w:rPr>
        <w:t xml:space="preserve">designate, of the Alberta Union of Provincial Employees; or </w:t>
      </w:r>
    </w:p>
    <w:p w14:paraId="361F15E7" w14:textId="77777777" w:rsidR="00262906" w:rsidRPr="00262906" w:rsidRDefault="00262906" w:rsidP="00262906">
      <w:pPr>
        <w:widowControl w:val="0"/>
        <w:tabs>
          <w:tab w:val="left" w:pos="2835"/>
        </w:tabs>
        <w:snapToGrid w:val="0"/>
        <w:spacing w:before="120" w:after="120"/>
        <w:ind w:left="3600" w:hanging="765"/>
        <w:jc w:val="both"/>
        <w:rPr>
          <w:rFonts w:ascii="Arial" w:hAnsi="Arial" w:cs="Arial"/>
          <w:sz w:val="22"/>
          <w:szCs w:val="22"/>
        </w:rPr>
      </w:pPr>
      <w:r w:rsidRPr="00262906">
        <w:rPr>
          <w:rFonts w:ascii="Arial" w:hAnsi="Arial" w:cs="Arial"/>
          <w:sz w:val="22"/>
          <w:szCs w:val="22"/>
        </w:rPr>
        <w:t>(ii)</w:t>
      </w:r>
      <w:r w:rsidRPr="00262906">
        <w:rPr>
          <w:rFonts w:ascii="Arial" w:hAnsi="Arial" w:cs="Arial"/>
          <w:sz w:val="22"/>
          <w:szCs w:val="22"/>
        </w:rPr>
        <w:tab/>
        <w:t xml:space="preserve">by sending it by registered mail to the address of the President, of the Alberta Union of Provincial Employees; or </w:t>
      </w:r>
    </w:p>
    <w:p w14:paraId="6198220C" w14:textId="77777777" w:rsidR="00262906" w:rsidRPr="00262906" w:rsidRDefault="00262906" w:rsidP="00262906">
      <w:pPr>
        <w:widowControl w:val="0"/>
        <w:tabs>
          <w:tab w:val="left" w:pos="2835"/>
        </w:tabs>
        <w:snapToGrid w:val="0"/>
        <w:spacing w:before="120" w:after="120"/>
        <w:ind w:left="3600" w:hanging="765"/>
        <w:jc w:val="both"/>
        <w:rPr>
          <w:rFonts w:ascii="Arial" w:hAnsi="Arial" w:cs="Arial"/>
          <w:sz w:val="22"/>
          <w:szCs w:val="22"/>
        </w:rPr>
      </w:pPr>
      <w:r w:rsidRPr="00262906">
        <w:rPr>
          <w:rFonts w:ascii="Arial" w:hAnsi="Arial" w:cs="Arial"/>
          <w:sz w:val="22"/>
          <w:szCs w:val="22"/>
        </w:rPr>
        <w:t>(iii)</w:t>
      </w:r>
      <w:r w:rsidRPr="00262906">
        <w:rPr>
          <w:rFonts w:ascii="Arial" w:hAnsi="Arial" w:cs="Arial"/>
          <w:sz w:val="22"/>
          <w:szCs w:val="22"/>
        </w:rPr>
        <w:tab/>
      </w:r>
      <w:proofErr w:type="gramStart"/>
      <w:r w:rsidRPr="00262906">
        <w:rPr>
          <w:rFonts w:ascii="Arial" w:hAnsi="Arial" w:cs="Arial"/>
          <w:sz w:val="22"/>
          <w:szCs w:val="22"/>
        </w:rPr>
        <w:t>personally</w:t>
      </w:r>
      <w:proofErr w:type="gramEnd"/>
      <w:r w:rsidRPr="00262906">
        <w:rPr>
          <w:rFonts w:ascii="Arial" w:hAnsi="Arial" w:cs="Arial"/>
          <w:sz w:val="22"/>
          <w:szCs w:val="22"/>
        </w:rPr>
        <w:t xml:space="preserve"> on the President, or </w:t>
      </w:r>
      <w:del w:id="576" w:author="Christian Tetreault" w:date="2024-02-08T10:59:00Z">
        <w:r w:rsidRPr="00262906" w:rsidDel="00B75012">
          <w:rPr>
            <w:rFonts w:ascii="Arial" w:hAnsi="Arial" w:cs="Arial"/>
            <w:sz w:val="22"/>
            <w:szCs w:val="22"/>
          </w:rPr>
          <w:delText xml:space="preserve">his </w:delText>
        </w:r>
      </w:del>
      <w:ins w:id="577" w:author="Christian Tetreault" w:date="2024-02-08T10:59:00Z">
        <w:r w:rsidRPr="00262906">
          <w:rPr>
            <w:rFonts w:ascii="Arial" w:hAnsi="Arial" w:cs="Arial"/>
            <w:sz w:val="22"/>
            <w:szCs w:val="22"/>
          </w:rPr>
          <w:t xml:space="preserve">their </w:t>
        </w:r>
      </w:ins>
      <w:r w:rsidRPr="00262906">
        <w:rPr>
          <w:rFonts w:ascii="Arial" w:hAnsi="Arial" w:cs="Arial"/>
          <w:sz w:val="22"/>
          <w:szCs w:val="22"/>
        </w:rPr>
        <w:t>designate, of the Alberta Union of Provincial Employees by receipted courier service.</w:t>
      </w:r>
    </w:p>
    <w:p w14:paraId="245F0C1D" w14:textId="77777777" w:rsidR="00262906" w:rsidRPr="00262906" w:rsidRDefault="00262906" w:rsidP="00262906">
      <w:pPr>
        <w:widowControl w:val="0"/>
        <w:tabs>
          <w:tab w:val="left" w:pos="2127"/>
        </w:tabs>
        <w:snapToGrid w:val="0"/>
        <w:spacing w:before="120" w:after="120"/>
        <w:ind w:left="2880" w:hanging="753"/>
        <w:jc w:val="both"/>
        <w:rPr>
          <w:rFonts w:ascii="Arial" w:hAnsi="Arial" w:cs="Arial"/>
          <w:sz w:val="22"/>
          <w:szCs w:val="22"/>
        </w:rPr>
      </w:pPr>
      <w:r w:rsidRPr="00262906">
        <w:rPr>
          <w:rFonts w:ascii="Arial" w:hAnsi="Arial" w:cs="Arial"/>
          <w:sz w:val="22"/>
          <w:szCs w:val="22"/>
        </w:rPr>
        <w:t>(4)</w:t>
      </w:r>
      <w:r w:rsidRPr="00262906">
        <w:rPr>
          <w:rFonts w:ascii="Arial" w:hAnsi="Arial" w:cs="Arial"/>
          <w:sz w:val="22"/>
          <w:szCs w:val="22"/>
        </w:rPr>
        <w:tab/>
        <w:t xml:space="preserve">The date of the delivery establishes the date of receipt for </w:t>
      </w:r>
      <w:r w:rsidRPr="00262906">
        <w:rPr>
          <w:rFonts w:ascii="Arial" w:hAnsi="Arial" w:cs="Arial"/>
          <w:sz w:val="22"/>
          <w:szCs w:val="22"/>
        </w:rPr>
        <w:lastRenderedPageBreak/>
        <w:t>documents that are served personally.</w:t>
      </w:r>
    </w:p>
    <w:p w14:paraId="7B62CBFC" w14:textId="6D6081A2" w:rsidR="00BC6859" w:rsidRPr="008B4C71" w:rsidRDefault="00262906" w:rsidP="00262906">
      <w:pPr>
        <w:widowControl w:val="0"/>
        <w:tabs>
          <w:tab w:val="left" w:pos="2127"/>
        </w:tabs>
        <w:snapToGrid w:val="0"/>
        <w:spacing w:before="120" w:after="120"/>
        <w:ind w:left="2880" w:hanging="753"/>
        <w:jc w:val="both"/>
        <w:rPr>
          <w:rFonts w:ascii="Palatino" w:hAnsi="Palatino"/>
          <w:sz w:val="22"/>
          <w:szCs w:val="22"/>
        </w:rPr>
      </w:pPr>
      <w:r w:rsidRPr="00262906">
        <w:rPr>
          <w:rFonts w:ascii="Arial" w:hAnsi="Arial" w:cs="Arial"/>
          <w:sz w:val="22"/>
          <w:szCs w:val="22"/>
        </w:rPr>
        <w:t>(5)</w:t>
      </w:r>
      <w:r w:rsidRPr="00262906">
        <w:rPr>
          <w:rFonts w:ascii="Arial" w:hAnsi="Arial" w:cs="Arial"/>
          <w:sz w:val="22"/>
          <w:szCs w:val="22"/>
        </w:rPr>
        <w:tab/>
        <w:t>Documents that are mailed by registered mail shall be deemed to have been received on the date noted on the registration card.</w:t>
      </w:r>
    </w:p>
    <w:p w14:paraId="6783BBF5" w14:textId="77777777" w:rsidR="00262906" w:rsidRPr="00262906" w:rsidRDefault="00262906" w:rsidP="00262906">
      <w:pPr>
        <w:widowControl w:val="0"/>
        <w:snapToGrid w:val="0"/>
        <w:spacing w:before="120" w:after="120"/>
        <w:jc w:val="center"/>
        <w:outlineLvl w:val="0"/>
        <w:rPr>
          <w:rFonts w:ascii="Arial" w:hAnsi="Arial" w:cs="Arial"/>
          <w:b/>
          <w:bCs/>
          <w:caps/>
          <w:sz w:val="22"/>
          <w:szCs w:val="22"/>
          <w:u w:val="single"/>
        </w:rPr>
      </w:pPr>
      <w:r w:rsidRPr="00262906">
        <w:rPr>
          <w:rFonts w:ascii="Arial" w:hAnsi="Arial" w:cs="Arial"/>
          <w:b/>
          <w:bCs/>
          <w:caps/>
          <w:sz w:val="22"/>
          <w:szCs w:val="22"/>
          <w:u w:val="single"/>
        </w:rPr>
        <w:t>ARTICLE 25</w:t>
      </w:r>
      <w:r w:rsidRPr="00262906">
        <w:rPr>
          <w:rFonts w:ascii="Arial" w:hAnsi="Arial" w:cs="Arial"/>
          <w:b/>
          <w:bCs/>
          <w:caps/>
          <w:sz w:val="22"/>
          <w:szCs w:val="22"/>
          <w:u w:val="single"/>
        </w:rPr>
        <w:br/>
        <w:t>CASUAL ILLNESS</w:t>
      </w:r>
    </w:p>
    <w:p w14:paraId="43CE9533"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25.01</w:t>
      </w:r>
      <w:r w:rsidRPr="00262906">
        <w:rPr>
          <w:rFonts w:ascii="Arial" w:hAnsi="Arial" w:cs="Arial"/>
          <w:sz w:val="22"/>
          <w:szCs w:val="22"/>
        </w:rPr>
        <w:tab/>
        <w:t>"Casual Illness" means an illness that causes an Employee to be absent from duty for a period of three (3) consecutive workdays or less.</w:t>
      </w:r>
    </w:p>
    <w:p w14:paraId="673E8E48"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25.02</w:t>
      </w:r>
      <w:r w:rsidRPr="00262906">
        <w:rPr>
          <w:rFonts w:ascii="Arial" w:hAnsi="Arial" w:cs="Arial"/>
          <w:sz w:val="22"/>
          <w:szCs w:val="22"/>
        </w:rPr>
        <w:tab/>
        <w:t xml:space="preserve">Employees are expected to arrange medically related appointments in a way that minimizes the amount of time away from work.  However, where appointments cannot be made outside of normal hours of work, Employees may use casual illness leave for time off for the purposes of attending a dental, physiotherapy, optical or for a medical appointment provided they have received prior authorization from their </w:t>
      </w:r>
      <w:del w:id="578" w:author="Christian Tetreault" w:date="2024-05-15T09:47:00Z">
        <w:r w:rsidRPr="00262906" w:rsidDel="009E25DC">
          <w:rPr>
            <w:rFonts w:ascii="Arial" w:hAnsi="Arial" w:cs="Arial"/>
            <w:sz w:val="22"/>
            <w:szCs w:val="22"/>
          </w:rPr>
          <w:delText xml:space="preserve">Employer or </w:delText>
        </w:r>
      </w:del>
      <w:del w:id="579" w:author="Christian Tetreault" w:date="2024-02-08T11:00:00Z">
        <w:r w:rsidRPr="00262906" w:rsidDel="00333D26">
          <w:rPr>
            <w:rFonts w:ascii="Arial" w:hAnsi="Arial" w:cs="Arial"/>
            <w:sz w:val="22"/>
            <w:szCs w:val="22"/>
          </w:rPr>
          <w:delText xml:space="preserve">his </w:delText>
        </w:r>
      </w:del>
      <w:del w:id="580" w:author="Christian Tetreault" w:date="2024-05-15T09:47:00Z">
        <w:r w:rsidRPr="00262906" w:rsidDel="009E25DC">
          <w:rPr>
            <w:rFonts w:ascii="Arial" w:hAnsi="Arial" w:cs="Arial"/>
            <w:sz w:val="22"/>
            <w:szCs w:val="22"/>
          </w:rPr>
          <w:delText>designate</w:delText>
        </w:r>
      </w:del>
      <w:ins w:id="581" w:author="Christian Tetreault" w:date="2024-05-15T09:47:00Z">
        <w:r w:rsidRPr="00262906">
          <w:rPr>
            <w:rFonts w:ascii="Arial" w:hAnsi="Arial" w:cs="Arial"/>
            <w:sz w:val="22"/>
            <w:szCs w:val="22"/>
          </w:rPr>
          <w:t>supervisor</w:t>
        </w:r>
      </w:ins>
      <w:r w:rsidRPr="00262906">
        <w:rPr>
          <w:rFonts w:ascii="Arial" w:hAnsi="Arial" w:cs="Arial"/>
          <w:sz w:val="22"/>
          <w:szCs w:val="22"/>
        </w:rPr>
        <w:t>.</w:t>
      </w:r>
    </w:p>
    <w:p w14:paraId="65E5484E"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25.03</w:t>
      </w:r>
      <w:r w:rsidRPr="00262906">
        <w:rPr>
          <w:rFonts w:ascii="Arial" w:hAnsi="Arial" w:cs="Arial"/>
          <w:sz w:val="22"/>
          <w:szCs w:val="22"/>
        </w:rPr>
        <w:tab/>
        <w:t xml:space="preserve">An Employee in each calendar year shall be eligible for a maximum of twelve (12) </w:t>
      </w:r>
      <w:del w:id="582" w:author="Christian Tetreault" w:date="2024-02-08T11:00:00Z">
        <w:r w:rsidRPr="00262906" w:rsidDel="00333D26">
          <w:rPr>
            <w:rFonts w:ascii="Arial" w:hAnsi="Arial" w:cs="Arial"/>
            <w:sz w:val="22"/>
            <w:szCs w:val="22"/>
          </w:rPr>
          <w:delText>work days</w:delText>
        </w:r>
      </w:del>
      <w:ins w:id="583" w:author="Christian Tetreault" w:date="2024-02-08T11:00:00Z">
        <w:r w:rsidRPr="00262906">
          <w:rPr>
            <w:rFonts w:ascii="Arial" w:hAnsi="Arial" w:cs="Arial"/>
            <w:sz w:val="22"/>
            <w:szCs w:val="22"/>
          </w:rPr>
          <w:t>workdays</w:t>
        </w:r>
      </w:ins>
      <w:r w:rsidRPr="00262906">
        <w:rPr>
          <w:rFonts w:ascii="Arial" w:hAnsi="Arial" w:cs="Arial"/>
          <w:sz w:val="22"/>
          <w:szCs w:val="22"/>
        </w:rPr>
        <w:t xml:space="preserve"> of </w:t>
      </w:r>
      <w:del w:id="584" w:author="Christian Tetreault" w:date="2024-02-08T11:01:00Z">
        <w:r w:rsidRPr="00262906" w:rsidDel="00333D26">
          <w:rPr>
            <w:rFonts w:ascii="Arial" w:hAnsi="Arial" w:cs="Arial"/>
            <w:sz w:val="22"/>
            <w:szCs w:val="22"/>
          </w:rPr>
          <w:delText>casual illness</w:delText>
        </w:r>
      </w:del>
      <w:ins w:id="585" w:author="Christian Tetreault" w:date="2024-02-08T11:01:00Z">
        <w:r w:rsidRPr="00262906">
          <w:rPr>
            <w:rFonts w:ascii="Arial" w:hAnsi="Arial" w:cs="Arial"/>
            <w:sz w:val="22"/>
            <w:szCs w:val="22"/>
          </w:rPr>
          <w:t xml:space="preserve"> Casual </w:t>
        </w:r>
      </w:ins>
      <w:ins w:id="586" w:author="Christian Tetreault" w:date="2024-05-10T12:14:00Z">
        <w:r w:rsidRPr="00262906">
          <w:rPr>
            <w:rFonts w:ascii="Arial" w:hAnsi="Arial" w:cs="Arial"/>
            <w:sz w:val="22"/>
            <w:szCs w:val="22"/>
          </w:rPr>
          <w:t>Illness</w:t>
        </w:r>
      </w:ins>
      <w:r w:rsidRPr="00262906">
        <w:rPr>
          <w:rFonts w:ascii="Arial" w:hAnsi="Arial" w:cs="Arial"/>
          <w:sz w:val="22"/>
          <w:szCs w:val="22"/>
        </w:rPr>
        <w:t xml:space="preserve"> leave with pay on a pro-rata basis.  Each day or portion of a day of </w:t>
      </w:r>
      <w:ins w:id="587" w:author="Christian Tetreault" w:date="2024-02-08T11:01:00Z">
        <w:r w:rsidRPr="00262906">
          <w:rPr>
            <w:rFonts w:ascii="Arial" w:hAnsi="Arial" w:cs="Arial"/>
            <w:sz w:val="22"/>
            <w:szCs w:val="22"/>
          </w:rPr>
          <w:t xml:space="preserve">Casual </w:t>
        </w:r>
      </w:ins>
      <w:ins w:id="588" w:author="Christian Tetreault" w:date="2024-05-10T12:14:00Z">
        <w:r w:rsidRPr="00262906">
          <w:rPr>
            <w:rFonts w:ascii="Arial" w:hAnsi="Arial" w:cs="Arial"/>
            <w:sz w:val="22"/>
            <w:szCs w:val="22"/>
          </w:rPr>
          <w:t>Illness</w:t>
        </w:r>
      </w:ins>
      <w:ins w:id="589" w:author="Christian Tetreault" w:date="2024-02-08T11:01:00Z">
        <w:r w:rsidRPr="00262906">
          <w:rPr>
            <w:rFonts w:ascii="Arial" w:hAnsi="Arial" w:cs="Arial"/>
            <w:sz w:val="22"/>
            <w:szCs w:val="22"/>
          </w:rPr>
          <w:t xml:space="preserve"> </w:t>
        </w:r>
      </w:ins>
      <w:del w:id="590" w:author="Christian Tetreault" w:date="2024-02-08T11:01:00Z">
        <w:r w:rsidRPr="00262906" w:rsidDel="00333D26">
          <w:rPr>
            <w:rFonts w:ascii="Arial" w:hAnsi="Arial" w:cs="Arial"/>
            <w:sz w:val="22"/>
            <w:szCs w:val="22"/>
          </w:rPr>
          <w:delText xml:space="preserve">casual illness </w:delText>
        </w:r>
      </w:del>
      <w:r w:rsidRPr="00262906">
        <w:rPr>
          <w:rFonts w:ascii="Arial" w:hAnsi="Arial" w:cs="Arial"/>
          <w:sz w:val="22"/>
          <w:szCs w:val="22"/>
        </w:rPr>
        <w:t>used including illness within the immediate family, within a year of service, shall be deducted from the remaining Casual Leave entitlement for that year of service.</w:t>
      </w:r>
    </w:p>
    <w:p w14:paraId="2813C49C"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25.04</w:t>
      </w:r>
      <w:r w:rsidRPr="00262906">
        <w:rPr>
          <w:rFonts w:ascii="Arial" w:hAnsi="Arial" w:cs="Arial"/>
          <w:sz w:val="22"/>
          <w:szCs w:val="22"/>
        </w:rPr>
        <w:tab/>
        <w:t>An Employee may be required to provide proof of casual illness or absenteeism related to illness, satisfactory to the Employer upon request.</w:t>
      </w:r>
    </w:p>
    <w:p w14:paraId="013164F8" w14:textId="196A5A35" w:rsidR="00BC6859" w:rsidRPr="00452E93" w:rsidRDefault="00262906" w:rsidP="00262906">
      <w:pPr>
        <w:widowControl w:val="0"/>
        <w:tabs>
          <w:tab w:val="left" w:pos="1440"/>
        </w:tabs>
        <w:snapToGrid w:val="0"/>
        <w:spacing w:before="120" w:after="120"/>
        <w:ind w:left="1440" w:hanging="1440"/>
        <w:jc w:val="both"/>
        <w:rPr>
          <w:rFonts w:ascii="Palatino" w:hAnsi="Palatino"/>
          <w:sz w:val="22"/>
          <w:szCs w:val="22"/>
        </w:rPr>
      </w:pPr>
      <w:r w:rsidRPr="00262906">
        <w:rPr>
          <w:rFonts w:ascii="Arial" w:hAnsi="Arial" w:cs="Arial"/>
          <w:sz w:val="22"/>
          <w:szCs w:val="22"/>
        </w:rPr>
        <w:t>25.05</w:t>
      </w:r>
      <w:r w:rsidRPr="00262906">
        <w:rPr>
          <w:rFonts w:ascii="Arial" w:hAnsi="Arial" w:cs="Arial"/>
          <w:sz w:val="22"/>
          <w:szCs w:val="22"/>
        </w:rPr>
        <w:tab/>
        <w:t>"Immediate Family" shall mean:  Spouse (including common law spouse), mother, father or dependent son or daughter.</w:t>
      </w:r>
    </w:p>
    <w:p w14:paraId="1255FAC2" w14:textId="77777777" w:rsidR="00262906" w:rsidRPr="00262906" w:rsidRDefault="00262906" w:rsidP="00262906">
      <w:pPr>
        <w:widowControl w:val="0"/>
        <w:snapToGrid w:val="0"/>
        <w:spacing w:before="120" w:after="120"/>
        <w:jc w:val="center"/>
        <w:outlineLvl w:val="0"/>
        <w:rPr>
          <w:rFonts w:ascii="Arial" w:hAnsi="Arial" w:cs="Arial"/>
          <w:b/>
          <w:bCs/>
          <w:caps/>
          <w:sz w:val="22"/>
          <w:szCs w:val="22"/>
          <w:u w:val="single"/>
        </w:rPr>
      </w:pPr>
      <w:r w:rsidRPr="00262906">
        <w:rPr>
          <w:rFonts w:ascii="Arial" w:hAnsi="Arial" w:cs="Arial"/>
          <w:b/>
          <w:bCs/>
          <w:caps/>
          <w:sz w:val="22"/>
          <w:szCs w:val="22"/>
          <w:u w:val="single"/>
        </w:rPr>
        <w:t>ARTICLE 26</w:t>
      </w:r>
      <w:r w:rsidRPr="00262906">
        <w:rPr>
          <w:rFonts w:ascii="Arial" w:hAnsi="Arial" w:cs="Arial"/>
          <w:b/>
          <w:bCs/>
          <w:caps/>
          <w:sz w:val="22"/>
          <w:szCs w:val="22"/>
          <w:u w:val="single"/>
        </w:rPr>
        <w:br/>
        <w:t>GENERAL ILLNESS</w:t>
      </w:r>
    </w:p>
    <w:p w14:paraId="07819B07"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26.01</w:t>
      </w:r>
      <w:r w:rsidRPr="00262906">
        <w:rPr>
          <w:rFonts w:ascii="Arial" w:hAnsi="Arial" w:cs="Arial"/>
          <w:sz w:val="22"/>
          <w:szCs w:val="22"/>
        </w:rPr>
        <w:tab/>
        <w:t xml:space="preserve">"General Illness" means an illness that causes an Employee to be absent from duty for a period of more than three (3) consecutive workdays but shall not exceed eighty (80) consecutive </w:t>
      </w:r>
      <w:del w:id="591" w:author="Christian Tetreault" w:date="2024-02-08T11:04:00Z">
        <w:r w:rsidRPr="00262906" w:rsidDel="00333D26">
          <w:rPr>
            <w:rFonts w:ascii="Arial" w:hAnsi="Arial" w:cs="Arial"/>
            <w:sz w:val="22"/>
            <w:szCs w:val="22"/>
          </w:rPr>
          <w:delText>work days</w:delText>
        </w:r>
      </w:del>
      <w:ins w:id="592" w:author="Christian Tetreault" w:date="2024-02-08T11:04:00Z">
        <w:r w:rsidRPr="00262906">
          <w:rPr>
            <w:rFonts w:ascii="Arial" w:hAnsi="Arial" w:cs="Arial"/>
            <w:sz w:val="22"/>
            <w:szCs w:val="22"/>
          </w:rPr>
          <w:t>workdays</w:t>
        </w:r>
      </w:ins>
      <w:r w:rsidRPr="00262906">
        <w:rPr>
          <w:rFonts w:ascii="Arial" w:hAnsi="Arial" w:cs="Arial"/>
          <w:sz w:val="22"/>
          <w:szCs w:val="22"/>
        </w:rPr>
        <w:t xml:space="preserve">.  General Illness leave shall be in addition to any </w:t>
      </w:r>
      <w:del w:id="593" w:author="Christian Tetreault" w:date="2024-02-08T11:04:00Z">
        <w:r w:rsidRPr="00262906" w:rsidDel="00333D26">
          <w:rPr>
            <w:rFonts w:ascii="Arial" w:hAnsi="Arial" w:cs="Arial"/>
            <w:sz w:val="22"/>
            <w:szCs w:val="22"/>
          </w:rPr>
          <w:delText>casual illness</w:delText>
        </w:r>
      </w:del>
      <w:ins w:id="594" w:author="Christian Tetreault" w:date="2024-02-08T11:04:00Z">
        <w:r w:rsidRPr="00262906">
          <w:rPr>
            <w:rFonts w:ascii="Arial" w:hAnsi="Arial" w:cs="Arial"/>
            <w:sz w:val="22"/>
            <w:szCs w:val="22"/>
          </w:rPr>
          <w:t xml:space="preserve"> Casual Illness</w:t>
        </w:r>
      </w:ins>
      <w:r w:rsidRPr="00262906">
        <w:rPr>
          <w:rFonts w:ascii="Arial" w:hAnsi="Arial" w:cs="Arial"/>
          <w:sz w:val="22"/>
          <w:szCs w:val="22"/>
        </w:rPr>
        <w:t xml:space="preserve"> leave entitlements specified in Article 25.</w:t>
      </w:r>
    </w:p>
    <w:p w14:paraId="12251803"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26.02</w:t>
      </w:r>
      <w:r w:rsidRPr="00262906">
        <w:rPr>
          <w:rFonts w:ascii="Arial" w:hAnsi="Arial" w:cs="Arial"/>
          <w:sz w:val="22"/>
          <w:szCs w:val="22"/>
        </w:rPr>
        <w:tab/>
        <w:t xml:space="preserve">An Employee at the commencement of each year of employment shall be entitled to General Illness leave at the specified rates of pay in accordance with the following Sub-clauses, and the application of such General Illness leave shall be set out in accordance with </w:t>
      </w:r>
      <w:del w:id="595" w:author="Christian Tetreault" w:date="2024-02-08T11:04:00Z">
        <w:r w:rsidRPr="00262906" w:rsidDel="00333D26">
          <w:rPr>
            <w:rFonts w:ascii="Arial" w:hAnsi="Arial" w:cs="Arial"/>
            <w:sz w:val="22"/>
            <w:szCs w:val="22"/>
          </w:rPr>
          <w:delText xml:space="preserve">Clause </w:delText>
        </w:r>
      </w:del>
      <w:ins w:id="596" w:author="Christian Tetreault" w:date="2024-02-08T11:04:00Z">
        <w:r w:rsidRPr="00262906">
          <w:rPr>
            <w:rFonts w:ascii="Arial" w:hAnsi="Arial" w:cs="Arial"/>
            <w:sz w:val="22"/>
            <w:szCs w:val="22"/>
          </w:rPr>
          <w:t xml:space="preserve">clause </w:t>
        </w:r>
      </w:ins>
      <w:r w:rsidRPr="00262906">
        <w:rPr>
          <w:rFonts w:ascii="Arial" w:hAnsi="Arial" w:cs="Arial"/>
          <w:sz w:val="22"/>
          <w:szCs w:val="22"/>
        </w:rPr>
        <w:t>26.03:</w:t>
      </w:r>
    </w:p>
    <w:p w14:paraId="3416F4F8"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(a)</w:t>
      </w:r>
      <w:r w:rsidRPr="00262906">
        <w:rPr>
          <w:rFonts w:ascii="Arial" w:hAnsi="Arial" w:cs="Arial"/>
          <w:sz w:val="22"/>
          <w:szCs w:val="22"/>
        </w:rPr>
        <w:tab/>
        <w:t xml:space="preserve">Illness commencing in the first month within the first year of employment; no salary for each of the first ten (10) workdays of illness and thereafter seventy (70%) percent of normal salary for seventy (70) </w:t>
      </w:r>
      <w:del w:id="597" w:author="Christian Tetreault" w:date="2024-02-08T11:05:00Z">
        <w:r w:rsidRPr="00262906" w:rsidDel="00333D26">
          <w:rPr>
            <w:rFonts w:ascii="Arial" w:hAnsi="Arial" w:cs="Arial"/>
            <w:sz w:val="22"/>
            <w:szCs w:val="22"/>
          </w:rPr>
          <w:delText>work days</w:delText>
        </w:r>
      </w:del>
      <w:ins w:id="598" w:author="Christian Tetreault" w:date="2024-02-08T11:05:00Z">
        <w:r w:rsidRPr="00262906">
          <w:rPr>
            <w:rFonts w:ascii="Arial" w:hAnsi="Arial" w:cs="Arial"/>
            <w:sz w:val="22"/>
            <w:szCs w:val="22"/>
          </w:rPr>
          <w:t>workdays</w:t>
        </w:r>
      </w:ins>
      <w:r w:rsidRPr="00262906">
        <w:rPr>
          <w:rFonts w:ascii="Arial" w:hAnsi="Arial" w:cs="Arial"/>
          <w:sz w:val="22"/>
          <w:szCs w:val="22"/>
        </w:rPr>
        <w:t xml:space="preserve"> of illness.</w:t>
      </w:r>
    </w:p>
    <w:p w14:paraId="6FC0ABAD"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(b)</w:t>
      </w:r>
      <w:r w:rsidRPr="00262906">
        <w:rPr>
          <w:rFonts w:ascii="Arial" w:hAnsi="Arial" w:cs="Arial"/>
          <w:sz w:val="22"/>
          <w:szCs w:val="22"/>
        </w:rPr>
        <w:tab/>
        <w:t xml:space="preserve">Illness commencing in the first year of employment, but following the first month of employment; one hundred (100%) percent of normal salary for </w:t>
      </w:r>
      <w:r w:rsidRPr="00262906">
        <w:rPr>
          <w:rFonts w:ascii="Arial" w:hAnsi="Arial" w:cs="Arial"/>
          <w:sz w:val="22"/>
          <w:szCs w:val="22"/>
        </w:rPr>
        <w:lastRenderedPageBreak/>
        <w:t xml:space="preserve">each of the first ten (10) workdays of illness and seventy (70%) percent of normal salary for each of the next seventy (70) </w:t>
      </w:r>
      <w:proofErr w:type="gramStart"/>
      <w:r w:rsidRPr="00262906">
        <w:rPr>
          <w:rFonts w:ascii="Arial" w:hAnsi="Arial" w:cs="Arial"/>
          <w:sz w:val="22"/>
          <w:szCs w:val="22"/>
        </w:rPr>
        <w:t>work days</w:t>
      </w:r>
      <w:proofErr w:type="gramEnd"/>
      <w:r w:rsidRPr="00262906">
        <w:rPr>
          <w:rFonts w:ascii="Arial" w:hAnsi="Arial" w:cs="Arial"/>
          <w:sz w:val="22"/>
          <w:szCs w:val="22"/>
        </w:rPr>
        <w:t xml:space="preserve"> of illness.</w:t>
      </w:r>
    </w:p>
    <w:p w14:paraId="4D870707"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(c)</w:t>
      </w:r>
      <w:r w:rsidRPr="00262906">
        <w:rPr>
          <w:rFonts w:ascii="Arial" w:hAnsi="Arial" w:cs="Arial"/>
          <w:sz w:val="22"/>
          <w:szCs w:val="22"/>
        </w:rPr>
        <w:tab/>
        <w:t xml:space="preserve">Illness commencing in the second year of employment; one hundred (100%) percent of normal salary for each of the first fifteen (15) </w:t>
      </w:r>
      <w:del w:id="599" w:author="Christian Tetreault" w:date="2024-02-08T11:06:00Z">
        <w:r w:rsidRPr="00262906" w:rsidDel="00333D26">
          <w:rPr>
            <w:rFonts w:ascii="Arial" w:hAnsi="Arial" w:cs="Arial"/>
            <w:sz w:val="22"/>
            <w:szCs w:val="22"/>
          </w:rPr>
          <w:delText>work days</w:delText>
        </w:r>
      </w:del>
      <w:ins w:id="600" w:author="Christian Tetreault" w:date="2024-02-08T11:06:00Z">
        <w:r w:rsidRPr="00262906">
          <w:rPr>
            <w:rFonts w:ascii="Arial" w:hAnsi="Arial" w:cs="Arial"/>
            <w:sz w:val="22"/>
            <w:szCs w:val="22"/>
          </w:rPr>
          <w:t>workdays</w:t>
        </w:r>
      </w:ins>
      <w:r w:rsidRPr="00262906">
        <w:rPr>
          <w:rFonts w:ascii="Arial" w:hAnsi="Arial" w:cs="Arial"/>
          <w:sz w:val="22"/>
          <w:szCs w:val="22"/>
        </w:rPr>
        <w:t xml:space="preserve"> of illness and seventy (70%) percent of normal salary for each of the next sixty-five (65) </w:t>
      </w:r>
      <w:proofErr w:type="gramStart"/>
      <w:r w:rsidRPr="00262906">
        <w:rPr>
          <w:rFonts w:ascii="Arial" w:hAnsi="Arial" w:cs="Arial"/>
          <w:sz w:val="22"/>
          <w:szCs w:val="22"/>
        </w:rPr>
        <w:t>work days</w:t>
      </w:r>
      <w:proofErr w:type="gramEnd"/>
      <w:r w:rsidRPr="00262906">
        <w:rPr>
          <w:rFonts w:ascii="Arial" w:hAnsi="Arial" w:cs="Arial"/>
          <w:sz w:val="22"/>
          <w:szCs w:val="22"/>
        </w:rPr>
        <w:t xml:space="preserve"> of illness.</w:t>
      </w:r>
    </w:p>
    <w:p w14:paraId="5025890F"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(d)</w:t>
      </w:r>
      <w:r w:rsidRPr="00262906">
        <w:rPr>
          <w:rFonts w:ascii="Arial" w:hAnsi="Arial" w:cs="Arial"/>
          <w:sz w:val="22"/>
          <w:szCs w:val="22"/>
        </w:rPr>
        <w:tab/>
        <w:t xml:space="preserve">Illness commencing in the third year of employment; one hundred (100%) percent of normal salary for each of the first twenty-five (25) workdays of illness and seventy (70%) percent of normal salary for each of the next fifty-five (55) </w:t>
      </w:r>
      <w:del w:id="601" w:author="Christian Tetreault" w:date="2024-02-08T11:06:00Z">
        <w:r w:rsidRPr="00262906" w:rsidDel="00333D26">
          <w:rPr>
            <w:rFonts w:ascii="Arial" w:hAnsi="Arial" w:cs="Arial"/>
            <w:sz w:val="22"/>
            <w:szCs w:val="22"/>
          </w:rPr>
          <w:delText>work days</w:delText>
        </w:r>
      </w:del>
      <w:ins w:id="602" w:author="Christian Tetreault" w:date="2024-02-08T11:06:00Z">
        <w:r w:rsidRPr="00262906">
          <w:rPr>
            <w:rFonts w:ascii="Arial" w:hAnsi="Arial" w:cs="Arial"/>
            <w:sz w:val="22"/>
            <w:szCs w:val="22"/>
          </w:rPr>
          <w:t>workdays</w:t>
        </w:r>
      </w:ins>
      <w:r w:rsidRPr="00262906">
        <w:rPr>
          <w:rFonts w:ascii="Arial" w:hAnsi="Arial" w:cs="Arial"/>
          <w:sz w:val="22"/>
          <w:szCs w:val="22"/>
        </w:rPr>
        <w:t xml:space="preserve"> of illness.</w:t>
      </w:r>
    </w:p>
    <w:p w14:paraId="4B07E568"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(e)</w:t>
      </w:r>
      <w:r w:rsidRPr="00262906">
        <w:rPr>
          <w:rFonts w:ascii="Arial" w:hAnsi="Arial" w:cs="Arial"/>
          <w:sz w:val="22"/>
          <w:szCs w:val="22"/>
        </w:rPr>
        <w:tab/>
        <w:t>Illness commencing in the fourth year of employment; one hundred (100%) percent of normal salary for each of the first thirty-five (35) workdays of illness and seventy (70%) percent of normal salary for each of the next forty-five (45) workdays of illness.</w:t>
      </w:r>
    </w:p>
    <w:p w14:paraId="08F8A246"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(f)</w:t>
      </w:r>
      <w:r w:rsidRPr="00262906">
        <w:rPr>
          <w:rFonts w:ascii="Arial" w:hAnsi="Arial" w:cs="Arial"/>
          <w:sz w:val="22"/>
          <w:szCs w:val="22"/>
        </w:rPr>
        <w:tab/>
        <w:t>Illness commencing in the fifth year of employment; one hundred (100%) percent of normal salary for each of the first forty-five (45) workdays of illness and seventy (70%) percent of normal salary for each of the next thirty-five (35) workdays of illness.</w:t>
      </w:r>
    </w:p>
    <w:p w14:paraId="45760297"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(g)</w:t>
      </w:r>
      <w:r w:rsidRPr="00262906">
        <w:rPr>
          <w:rFonts w:ascii="Arial" w:hAnsi="Arial" w:cs="Arial"/>
          <w:sz w:val="22"/>
          <w:szCs w:val="22"/>
        </w:rPr>
        <w:tab/>
        <w:t>Illness commencing in the sixth or any subsequent years of employment; one hundred (100%) percent of normal salary for each of the first sixty (60) workdays of illness and seventy (70%) percent of normal salary for each of the next twenty (20) workdays of illness.</w:t>
      </w:r>
    </w:p>
    <w:p w14:paraId="5B4E264F"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(h)</w:t>
      </w:r>
      <w:r w:rsidRPr="00262906">
        <w:rPr>
          <w:rFonts w:ascii="Arial" w:hAnsi="Arial" w:cs="Arial"/>
          <w:sz w:val="22"/>
          <w:szCs w:val="22"/>
        </w:rPr>
        <w:tab/>
        <w:t>For purposes of Clause 26.02 "employment" includes prior service with the Government of Alberta in a salaried position and any prior employment on wages with the Special Areas Board provided there is no break in employment except such Employees shall not be compensated twice for the same illness leave.</w:t>
      </w:r>
    </w:p>
    <w:p w14:paraId="60207B2A" w14:textId="77777777" w:rsidR="00262906" w:rsidRPr="00262906" w:rsidRDefault="00262906" w:rsidP="00262906">
      <w:pPr>
        <w:widowControl w:val="0"/>
        <w:tabs>
          <w:tab w:val="left" w:pos="1440"/>
        </w:tabs>
        <w:snapToGrid w:val="0"/>
        <w:spacing w:before="120" w:after="120"/>
        <w:ind w:left="2160" w:hanging="2160"/>
        <w:jc w:val="both"/>
        <w:rPr>
          <w:rFonts w:ascii="Arial" w:hAnsi="Arial" w:cs="Arial"/>
          <w:sz w:val="22"/>
          <w:szCs w:val="22"/>
        </w:rPr>
      </w:pPr>
      <w:r w:rsidRPr="00262906">
        <w:rPr>
          <w:rFonts w:ascii="Arial" w:hAnsi="Arial" w:cs="Arial"/>
          <w:sz w:val="22"/>
          <w:szCs w:val="22"/>
        </w:rPr>
        <w:t>26.03</w:t>
      </w:r>
      <w:r w:rsidRPr="00262906">
        <w:rPr>
          <w:rFonts w:ascii="Arial" w:hAnsi="Arial" w:cs="Arial"/>
          <w:sz w:val="22"/>
          <w:szCs w:val="22"/>
        </w:rPr>
        <w:tab/>
        <w:t>(a)</w:t>
      </w:r>
      <w:r w:rsidRPr="00262906">
        <w:rPr>
          <w:rFonts w:ascii="Arial" w:hAnsi="Arial" w:cs="Arial"/>
          <w:sz w:val="22"/>
          <w:szCs w:val="22"/>
        </w:rPr>
        <w:tab/>
        <w:t>Subject to Clause 26.03(b), an Employee upon return to active work after a period of General Illness of less than eighty (80) consecutive workdays will have any illness leave days used for which normal salary was paid at the rate of one hundred (100%) percent, reinstated for future use at the rate of seventy (70%) percent of normal salary, within the same year of employment.  General Illness leave days used for which normal salary was paid at the rate of seventy (70%) percent shall be reinstated for future use within the same year of employment, at the rate of seventy (70%) percent of normal salary.</w:t>
      </w:r>
    </w:p>
    <w:p w14:paraId="5921EBA0"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(b)</w:t>
      </w:r>
      <w:r w:rsidRPr="00262906">
        <w:rPr>
          <w:rFonts w:ascii="Arial" w:hAnsi="Arial" w:cs="Arial"/>
          <w:sz w:val="22"/>
          <w:szCs w:val="22"/>
        </w:rPr>
        <w:tab/>
        <w:t>Such reinstatement shall only occur where an Employee has not taken any General Illness leave for the same or related illness during the first ten (10) consecutive workdays following the date of return to active work.</w:t>
      </w:r>
    </w:p>
    <w:p w14:paraId="05592C26"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26.04</w:t>
      </w:r>
      <w:r w:rsidRPr="00262906">
        <w:rPr>
          <w:rFonts w:ascii="Arial" w:hAnsi="Arial" w:cs="Arial"/>
          <w:sz w:val="22"/>
          <w:szCs w:val="22"/>
        </w:rPr>
        <w:tab/>
        <w:t xml:space="preserve">For purposes of this Article, the maximum period of continuous absence recognized shall be eighty (80) consecutive workdays.  Absences due to illness or disability </w:t>
      </w:r>
      <w:proofErr w:type="gramStart"/>
      <w:r w:rsidRPr="00262906">
        <w:rPr>
          <w:rFonts w:ascii="Arial" w:hAnsi="Arial" w:cs="Arial"/>
          <w:sz w:val="22"/>
          <w:szCs w:val="22"/>
        </w:rPr>
        <w:t>in excess of</w:t>
      </w:r>
      <w:proofErr w:type="gramEnd"/>
      <w:r w:rsidRPr="00262906">
        <w:rPr>
          <w:rFonts w:ascii="Arial" w:hAnsi="Arial" w:cs="Arial"/>
          <w:sz w:val="22"/>
          <w:szCs w:val="22"/>
        </w:rPr>
        <w:t xml:space="preserve"> that period shall be subject to the Employer’s Long Term </w:t>
      </w:r>
      <w:r w:rsidRPr="00262906">
        <w:rPr>
          <w:rFonts w:ascii="Arial" w:hAnsi="Arial" w:cs="Arial"/>
          <w:sz w:val="22"/>
          <w:szCs w:val="22"/>
        </w:rPr>
        <w:lastRenderedPageBreak/>
        <w:t>Disability Policy if applicable.</w:t>
      </w:r>
    </w:p>
    <w:p w14:paraId="48FF6B2C"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26.05</w:t>
      </w:r>
      <w:r w:rsidRPr="00262906">
        <w:rPr>
          <w:rFonts w:ascii="Arial" w:hAnsi="Arial" w:cs="Arial"/>
          <w:sz w:val="22"/>
          <w:szCs w:val="22"/>
        </w:rPr>
        <w:tab/>
        <w:t xml:space="preserve">Notwithstanding </w:t>
      </w:r>
      <w:ins w:id="603" w:author="Christian Tetreault" w:date="2024-05-15T09:55:00Z">
        <w:r w:rsidRPr="00262906">
          <w:rPr>
            <w:rFonts w:ascii="Arial" w:hAnsi="Arial" w:cs="Arial"/>
            <w:sz w:val="22"/>
            <w:szCs w:val="22"/>
          </w:rPr>
          <w:t>the Casual Illness Article</w:t>
        </w:r>
        <w:r w:rsidRPr="00262906" w:rsidDel="009E25DC">
          <w:rPr>
            <w:rFonts w:ascii="Arial" w:hAnsi="Arial" w:cs="Arial"/>
            <w:sz w:val="22"/>
            <w:szCs w:val="22"/>
          </w:rPr>
          <w:t xml:space="preserve"> </w:t>
        </w:r>
      </w:ins>
      <w:del w:id="604" w:author="Christian Tetreault" w:date="2024-05-15T09:55:00Z">
        <w:r w:rsidRPr="00262906" w:rsidDel="009E25DC">
          <w:rPr>
            <w:rFonts w:ascii="Arial" w:hAnsi="Arial" w:cs="Arial"/>
            <w:sz w:val="22"/>
            <w:szCs w:val="22"/>
          </w:rPr>
          <w:delText xml:space="preserve">Article 25 </w:delText>
        </w:r>
      </w:del>
      <w:r w:rsidRPr="00262906">
        <w:rPr>
          <w:rFonts w:ascii="Arial" w:hAnsi="Arial" w:cs="Arial"/>
          <w:sz w:val="22"/>
          <w:szCs w:val="22"/>
        </w:rPr>
        <w:t xml:space="preserve">or Clause 26.02, an Employee is not eligible to receive sick leave benefits under this Article or </w:t>
      </w:r>
      <w:ins w:id="605" w:author="Christian Tetreault" w:date="2024-05-15T09:55:00Z">
        <w:r w:rsidRPr="00262906">
          <w:rPr>
            <w:rFonts w:ascii="Arial" w:hAnsi="Arial" w:cs="Arial"/>
            <w:sz w:val="22"/>
            <w:szCs w:val="22"/>
          </w:rPr>
          <w:t>the Casual Illness Article</w:t>
        </w:r>
        <w:r w:rsidRPr="00262906" w:rsidDel="009E25DC">
          <w:rPr>
            <w:rFonts w:ascii="Arial" w:hAnsi="Arial" w:cs="Arial"/>
            <w:sz w:val="22"/>
            <w:szCs w:val="22"/>
          </w:rPr>
          <w:t xml:space="preserve"> </w:t>
        </w:r>
      </w:ins>
      <w:del w:id="606" w:author="Christian Tetreault" w:date="2024-05-15T09:55:00Z">
        <w:r w:rsidRPr="00262906" w:rsidDel="009E25DC">
          <w:rPr>
            <w:rFonts w:ascii="Arial" w:hAnsi="Arial" w:cs="Arial"/>
            <w:sz w:val="22"/>
            <w:szCs w:val="22"/>
          </w:rPr>
          <w:delText xml:space="preserve">Article 25 </w:delText>
        </w:r>
      </w:del>
      <w:r w:rsidRPr="00262906">
        <w:rPr>
          <w:rFonts w:ascii="Arial" w:hAnsi="Arial" w:cs="Arial"/>
          <w:sz w:val="22"/>
          <w:szCs w:val="22"/>
        </w:rPr>
        <w:t>if:</w:t>
      </w:r>
    </w:p>
    <w:p w14:paraId="09BF47C3"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(a)</w:t>
      </w:r>
      <w:r w:rsidRPr="00262906">
        <w:rPr>
          <w:rFonts w:ascii="Arial" w:hAnsi="Arial" w:cs="Arial"/>
          <w:sz w:val="22"/>
          <w:szCs w:val="22"/>
        </w:rPr>
        <w:tab/>
        <w:t xml:space="preserve">the absence is due to an injury while in the employ of any other Employer, nor </w:t>
      </w:r>
      <w:del w:id="607" w:author="Christian Tetreault" w:date="2024-02-08T11:26:00Z">
        <w:r w:rsidRPr="00262906" w:rsidDel="0003679B">
          <w:rPr>
            <w:rFonts w:ascii="Arial" w:hAnsi="Arial" w:cs="Arial"/>
            <w:sz w:val="22"/>
            <w:szCs w:val="22"/>
          </w:rPr>
          <w:delText>is he</w:delText>
        </w:r>
      </w:del>
      <w:ins w:id="608" w:author="Christian Tetreault" w:date="2024-02-08T11:26:00Z">
        <w:r w:rsidRPr="00262906">
          <w:rPr>
            <w:rFonts w:ascii="Arial" w:hAnsi="Arial" w:cs="Arial"/>
            <w:sz w:val="22"/>
            <w:szCs w:val="22"/>
          </w:rPr>
          <w:t xml:space="preserve"> are they</w:t>
        </w:r>
      </w:ins>
      <w:r w:rsidRPr="00262906">
        <w:rPr>
          <w:rFonts w:ascii="Arial" w:hAnsi="Arial" w:cs="Arial"/>
          <w:sz w:val="22"/>
          <w:szCs w:val="22"/>
        </w:rPr>
        <w:t xml:space="preserve"> eligible for any sick leave benefits for any subsequent absence caused by that injury, or</w:t>
      </w:r>
    </w:p>
    <w:p w14:paraId="0A30AFFA"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(b)</w:t>
      </w:r>
      <w:r w:rsidRPr="00262906">
        <w:rPr>
          <w:rFonts w:ascii="Arial" w:hAnsi="Arial" w:cs="Arial"/>
          <w:sz w:val="22"/>
          <w:szCs w:val="22"/>
        </w:rPr>
        <w:tab/>
        <w:t>the absence is due to an intentional self-inflicted injury, or</w:t>
      </w:r>
    </w:p>
    <w:p w14:paraId="08DBBCC6" w14:textId="77777777" w:rsidR="00262906" w:rsidRPr="00262906" w:rsidRDefault="00262906" w:rsidP="00262906">
      <w:pPr>
        <w:widowControl w:val="0"/>
        <w:tabs>
          <w:tab w:val="left" w:pos="1440"/>
        </w:tabs>
        <w:snapToGrid w:val="0"/>
        <w:spacing w:before="120" w:after="120"/>
        <w:ind w:left="2160" w:hanging="720"/>
        <w:jc w:val="both"/>
        <w:rPr>
          <w:rFonts w:ascii="Arial" w:hAnsi="Arial" w:cs="Arial"/>
          <w:sz w:val="22"/>
          <w:szCs w:val="22"/>
        </w:rPr>
      </w:pPr>
      <w:r w:rsidRPr="00262906">
        <w:rPr>
          <w:rFonts w:ascii="Arial" w:hAnsi="Arial" w:cs="Arial"/>
          <w:sz w:val="22"/>
          <w:szCs w:val="22"/>
        </w:rPr>
        <w:t>(c)</w:t>
      </w:r>
      <w:r w:rsidRPr="00262906">
        <w:rPr>
          <w:rFonts w:ascii="Arial" w:hAnsi="Arial" w:cs="Arial"/>
          <w:sz w:val="22"/>
          <w:szCs w:val="22"/>
        </w:rPr>
        <w:tab/>
        <w:t>the Employee is eligible for and receives compensation pursuant to the Workers' Compensation Act or Article 21 - Workers' Compensation Supplement.</w:t>
      </w:r>
    </w:p>
    <w:p w14:paraId="70E5BF2F"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26.06</w:t>
      </w:r>
      <w:r w:rsidRPr="00262906">
        <w:rPr>
          <w:rFonts w:ascii="Arial" w:hAnsi="Arial" w:cs="Arial"/>
          <w:sz w:val="22"/>
          <w:szCs w:val="22"/>
        </w:rPr>
        <w:tab/>
        <w:t xml:space="preserve">When a day designated as a Paid Holiday under </w:t>
      </w:r>
      <w:del w:id="609" w:author="Christian Tetreault" w:date="2024-05-15T09:55:00Z">
        <w:r w:rsidRPr="00262906" w:rsidDel="009E25DC">
          <w:rPr>
            <w:rFonts w:ascii="Arial" w:hAnsi="Arial" w:cs="Arial"/>
            <w:sz w:val="22"/>
            <w:szCs w:val="22"/>
          </w:rPr>
          <w:delText>Article 29</w:delText>
        </w:r>
      </w:del>
      <w:ins w:id="610" w:author="Christian Tetreault" w:date="2024-05-15T09:55:00Z">
        <w:r w:rsidRPr="00262906">
          <w:rPr>
            <w:rFonts w:ascii="Arial" w:hAnsi="Arial" w:cs="Arial"/>
            <w:sz w:val="22"/>
            <w:szCs w:val="22"/>
          </w:rPr>
          <w:t>the Paid Holidays Article</w:t>
        </w:r>
      </w:ins>
      <w:r w:rsidRPr="00262906">
        <w:rPr>
          <w:rFonts w:ascii="Arial" w:hAnsi="Arial" w:cs="Arial"/>
          <w:sz w:val="22"/>
          <w:szCs w:val="22"/>
        </w:rPr>
        <w:t xml:space="preserve"> falls within the period of General Illness it shall be counted as a day(s) of General Illness and </w:t>
      </w:r>
      <w:del w:id="611" w:author="Christian Tetreault" w:date="2024-02-08T11:28:00Z">
        <w:r w:rsidRPr="00262906" w:rsidDel="0003679B">
          <w:rPr>
            <w:rFonts w:ascii="Arial" w:hAnsi="Arial" w:cs="Arial"/>
            <w:sz w:val="22"/>
            <w:szCs w:val="22"/>
          </w:rPr>
          <w:delText xml:space="preserve">under no circumstances shall </w:delText>
        </w:r>
      </w:del>
      <w:r w:rsidRPr="00262906">
        <w:rPr>
          <w:rFonts w:ascii="Arial" w:hAnsi="Arial" w:cs="Arial"/>
          <w:sz w:val="22"/>
          <w:szCs w:val="22"/>
        </w:rPr>
        <w:t xml:space="preserve">an Employee </w:t>
      </w:r>
      <w:ins w:id="612" w:author="Christian Tetreault" w:date="2024-02-08T11:28:00Z">
        <w:r w:rsidRPr="00262906">
          <w:rPr>
            <w:rFonts w:ascii="Arial" w:hAnsi="Arial" w:cs="Arial"/>
            <w:sz w:val="22"/>
            <w:szCs w:val="22"/>
          </w:rPr>
          <w:t xml:space="preserve">shall not </w:t>
        </w:r>
      </w:ins>
      <w:r w:rsidRPr="00262906">
        <w:rPr>
          <w:rFonts w:ascii="Arial" w:hAnsi="Arial" w:cs="Arial"/>
          <w:sz w:val="22"/>
          <w:szCs w:val="22"/>
        </w:rPr>
        <w:t>receive any additional entitlements in respect of that day.</w:t>
      </w:r>
    </w:p>
    <w:p w14:paraId="1946D57A" w14:textId="38E46450" w:rsidR="00BC6859" w:rsidRPr="00452E93" w:rsidRDefault="00262906" w:rsidP="00262906">
      <w:pPr>
        <w:widowControl w:val="0"/>
        <w:tabs>
          <w:tab w:val="left" w:pos="1440"/>
        </w:tabs>
        <w:snapToGrid w:val="0"/>
        <w:spacing w:before="120" w:after="120"/>
        <w:ind w:left="1440" w:hanging="1440"/>
        <w:jc w:val="both"/>
        <w:rPr>
          <w:rFonts w:ascii="Palatino" w:hAnsi="Palatino"/>
          <w:sz w:val="22"/>
          <w:szCs w:val="22"/>
        </w:rPr>
      </w:pPr>
      <w:r w:rsidRPr="00262906">
        <w:rPr>
          <w:rFonts w:ascii="Arial" w:hAnsi="Arial" w:cs="Arial"/>
          <w:sz w:val="22"/>
          <w:szCs w:val="22"/>
        </w:rPr>
        <w:t>26.07</w:t>
      </w:r>
      <w:r w:rsidRPr="00262906">
        <w:rPr>
          <w:rFonts w:ascii="Arial" w:hAnsi="Arial" w:cs="Arial"/>
          <w:sz w:val="22"/>
          <w:szCs w:val="22"/>
        </w:rPr>
        <w:tab/>
        <w:t xml:space="preserve">This Article is subject to </w:t>
      </w:r>
      <w:del w:id="613" w:author="Christian Tetreault" w:date="2024-05-15T09:56:00Z">
        <w:r w:rsidRPr="00262906" w:rsidDel="009E25DC">
          <w:rPr>
            <w:rFonts w:ascii="Arial" w:hAnsi="Arial" w:cs="Arial"/>
            <w:sz w:val="22"/>
            <w:szCs w:val="22"/>
          </w:rPr>
          <w:delText>Article 27</w:delText>
        </w:r>
      </w:del>
      <w:ins w:id="614" w:author="Christian Tetreault" w:date="2024-05-15T09:56:00Z">
        <w:r w:rsidRPr="00262906">
          <w:rPr>
            <w:rFonts w:ascii="Arial" w:hAnsi="Arial" w:cs="Arial"/>
            <w:sz w:val="22"/>
            <w:szCs w:val="22"/>
          </w:rPr>
          <w:t>the Proof of Illness Article</w:t>
        </w:r>
      </w:ins>
      <w:r w:rsidRPr="00262906">
        <w:rPr>
          <w:rFonts w:ascii="Arial" w:hAnsi="Arial" w:cs="Arial"/>
          <w:sz w:val="22"/>
          <w:szCs w:val="22"/>
        </w:rPr>
        <w:t>.</w:t>
      </w:r>
    </w:p>
    <w:p w14:paraId="40AD3ABB" w14:textId="77777777" w:rsidR="00A52B40" w:rsidRPr="00A52B40" w:rsidRDefault="00A52B40" w:rsidP="00A52B40">
      <w:pPr>
        <w:widowControl w:val="0"/>
        <w:snapToGrid w:val="0"/>
        <w:spacing w:before="120" w:after="120"/>
        <w:jc w:val="center"/>
        <w:outlineLvl w:val="0"/>
        <w:rPr>
          <w:rFonts w:ascii="Arial" w:hAnsi="Arial" w:cs="Arial"/>
          <w:b/>
          <w:bCs/>
          <w:caps/>
          <w:sz w:val="22"/>
          <w:szCs w:val="22"/>
          <w:u w:val="single"/>
        </w:rPr>
      </w:pPr>
      <w:r w:rsidRPr="00A52B40">
        <w:rPr>
          <w:rFonts w:ascii="Arial" w:hAnsi="Arial" w:cs="Arial"/>
          <w:b/>
          <w:bCs/>
          <w:caps/>
          <w:sz w:val="22"/>
          <w:szCs w:val="22"/>
          <w:u w:val="single"/>
        </w:rPr>
        <w:t>ARTICLE 27</w:t>
      </w:r>
      <w:r w:rsidRPr="00A52B40">
        <w:rPr>
          <w:rFonts w:ascii="Arial" w:hAnsi="Arial" w:cs="Arial"/>
          <w:b/>
          <w:bCs/>
          <w:caps/>
          <w:sz w:val="22"/>
          <w:szCs w:val="22"/>
          <w:u w:val="single"/>
        </w:rPr>
        <w:br/>
        <w:t>PROOF OF ILLNESS</w:t>
      </w:r>
    </w:p>
    <w:p w14:paraId="50B2E974"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27.01</w:t>
      </w:r>
      <w:r w:rsidRPr="00A52B40">
        <w:rPr>
          <w:rFonts w:ascii="Arial" w:hAnsi="Arial" w:cs="Arial"/>
          <w:sz w:val="22"/>
          <w:szCs w:val="22"/>
        </w:rPr>
        <w:tab/>
        <w:t xml:space="preserve">To obtain illness leave benefits as described in Article 25 - Casual Illness, the Employer may require that an Employee provide a proper medical certificate or other satisfactory proof of illness.  The Employer may also require the Employee to provide satisfactory proof of attendance at a medical, dental, physiotherapy, optical or such other appointment when time off from work is granted to attend such appointments.  The Employer agrees to reimburse the employee for the actual cost of the proper medical certificate where the employer requests the employee to obtain proof of medical appointment.  </w:t>
      </w:r>
    </w:p>
    <w:p w14:paraId="7AB2F8F4"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27.02</w:t>
      </w:r>
      <w:r w:rsidRPr="00A52B40">
        <w:rPr>
          <w:rFonts w:ascii="Arial" w:hAnsi="Arial" w:cs="Arial"/>
          <w:sz w:val="22"/>
          <w:szCs w:val="22"/>
        </w:rPr>
        <w:tab/>
        <w:t>To obtain illness leave benefits as described in Article 26 - General Illness, the Employee is required to provide a proper medical certificate or other satisfactory proof of illness.</w:t>
      </w:r>
      <w:ins w:id="615" w:author="Christian Tetreault" w:date="2024-02-08T11:31:00Z">
        <w:r w:rsidRPr="00A52B40">
          <w:rPr>
            <w:rFonts w:ascii="Arial" w:hAnsi="Arial" w:cs="Arial"/>
            <w:sz w:val="22"/>
            <w:szCs w:val="22"/>
          </w:rPr>
          <w:t xml:space="preserve"> </w:t>
        </w:r>
        <w:r w:rsidRPr="00A52B40">
          <w:rPr>
            <w:rFonts w:ascii="Arial" w:hAnsi="Arial" w:cs="Arial"/>
            <w:bCs/>
            <w:sz w:val="22"/>
            <w:szCs w:val="22"/>
          </w:rPr>
          <w:t>The Employer agrees to reimburse the employee for the actual cost of the proper medical certificate.</w:t>
        </w:r>
      </w:ins>
    </w:p>
    <w:p w14:paraId="3F05A579" w14:textId="77777777" w:rsidR="00A52B40" w:rsidRPr="00A52B40" w:rsidRDefault="00A52B40" w:rsidP="00A52B40">
      <w:pPr>
        <w:widowControl w:val="0"/>
        <w:tabs>
          <w:tab w:val="left" w:pos="1440"/>
        </w:tabs>
        <w:snapToGrid w:val="0"/>
        <w:spacing w:before="120" w:after="120"/>
        <w:ind w:left="2160" w:hanging="2160"/>
        <w:jc w:val="both"/>
        <w:rPr>
          <w:rFonts w:ascii="Arial" w:hAnsi="Arial" w:cs="Arial"/>
          <w:sz w:val="22"/>
          <w:szCs w:val="22"/>
        </w:rPr>
      </w:pPr>
      <w:r w:rsidRPr="00A52B40">
        <w:rPr>
          <w:rFonts w:ascii="Arial" w:hAnsi="Arial" w:cs="Arial"/>
          <w:sz w:val="22"/>
          <w:szCs w:val="22"/>
        </w:rPr>
        <w:t>27.03</w:t>
      </w:r>
      <w:r w:rsidRPr="00A52B40">
        <w:rPr>
          <w:rFonts w:ascii="Arial" w:hAnsi="Arial" w:cs="Arial"/>
          <w:sz w:val="22"/>
          <w:szCs w:val="22"/>
        </w:rPr>
        <w:tab/>
        <w:t>(a)</w:t>
      </w:r>
      <w:r w:rsidRPr="00A52B40">
        <w:rPr>
          <w:rFonts w:ascii="Arial" w:hAnsi="Arial" w:cs="Arial"/>
          <w:sz w:val="22"/>
          <w:szCs w:val="22"/>
        </w:rPr>
        <w:tab/>
        <w:t>The Employer may require that an Employee be examined by a medical board:</w:t>
      </w:r>
    </w:p>
    <w:p w14:paraId="56A9DDF6" w14:textId="6A8A69A6" w:rsidR="00A52B40" w:rsidRPr="00A52B40" w:rsidRDefault="00A52B40" w:rsidP="004D305F">
      <w:pPr>
        <w:widowControl w:val="0"/>
        <w:tabs>
          <w:tab w:val="left" w:pos="2127"/>
        </w:tabs>
        <w:snapToGrid w:val="0"/>
        <w:spacing w:before="120" w:after="120"/>
        <w:ind w:left="2880" w:hanging="753"/>
        <w:jc w:val="both"/>
        <w:rPr>
          <w:rFonts w:ascii="Arial" w:hAnsi="Arial" w:cs="Arial"/>
          <w:sz w:val="22"/>
          <w:szCs w:val="22"/>
        </w:rPr>
      </w:pPr>
      <w:r w:rsidRPr="00A52B40">
        <w:rPr>
          <w:rFonts w:ascii="Arial" w:hAnsi="Arial" w:cs="Arial"/>
          <w:sz w:val="22"/>
          <w:szCs w:val="22"/>
        </w:rPr>
        <w:t>(</w:t>
      </w:r>
      <w:proofErr w:type="spellStart"/>
      <w:r w:rsidRPr="00A52B40">
        <w:rPr>
          <w:rFonts w:ascii="Arial" w:hAnsi="Arial" w:cs="Arial"/>
          <w:sz w:val="22"/>
          <w:szCs w:val="22"/>
        </w:rPr>
        <w:t>i</w:t>
      </w:r>
      <w:proofErr w:type="spellEnd"/>
      <w:r w:rsidRPr="00A52B40">
        <w:rPr>
          <w:rFonts w:ascii="Arial" w:hAnsi="Arial" w:cs="Arial"/>
          <w:sz w:val="22"/>
          <w:szCs w:val="22"/>
        </w:rPr>
        <w:t>)</w:t>
      </w:r>
      <w:r w:rsidRPr="00A52B40">
        <w:rPr>
          <w:rFonts w:ascii="Arial" w:hAnsi="Arial" w:cs="Arial"/>
          <w:sz w:val="22"/>
          <w:szCs w:val="22"/>
        </w:rPr>
        <w:tab/>
        <w:t>in the case of prolonged or frequent absence due to illness, or</w:t>
      </w:r>
    </w:p>
    <w:p w14:paraId="4DB4F963" w14:textId="670FFA20" w:rsidR="00A52B40" w:rsidRPr="00A52B40" w:rsidRDefault="00A52B40" w:rsidP="004D305F">
      <w:pPr>
        <w:widowControl w:val="0"/>
        <w:tabs>
          <w:tab w:val="left" w:pos="2127"/>
        </w:tabs>
        <w:snapToGrid w:val="0"/>
        <w:spacing w:before="120" w:after="120"/>
        <w:ind w:left="2880" w:hanging="753"/>
        <w:jc w:val="both"/>
        <w:rPr>
          <w:rFonts w:ascii="Arial" w:hAnsi="Arial" w:cs="Arial"/>
          <w:sz w:val="22"/>
          <w:szCs w:val="22"/>
        </w:rPr>
      </w:pPr>
      <w:r w:rsidRPr="00A52B40">
        <w:rPr>
          <w:rFonts w:ascii="Arial" w:hAnsi="Arial" w:cs="Arial"/>
          <w:sz w:val="22"/>
          <w:szCs w:val="22"/>
        </w:rPr>
        <w:t>(ii)</w:t>
      </w:r>
      <w:r w:rsidRPr="00A52B40">
        <w:rPr>
          <w:rFonts w:ascii="Arial" w:hAnsi="Arial" w:cs="Arial"/>
          <w:sz w:val="22"/>
          <w:szCs w:val="22"/>
        </w:rPr>
        <w:tab/>
        <w:t>where there is an indication of apparent misuse of illness leave, or</w:t>
      </w:r>
    </w:p>
    <w:p w14:paraId="32D02EB2" w14:textId="6AFB78CF" w:rsidR="00A52B40" w:rsidRPr="00A52B40" w:rsidRDefault="00A52B40" w:rsidP="004D305F">
      <w:pPr>
        <w:widowControl w:val="0"/>
        <w:tabs>
          <w:tab w:val="left" w:pos="2127"/>
        </w:tabs>
        <w:snapToGrid w:val="0"/>
        <w:spacing w:before="120" w:after="120"/>
        <w:ind w:left="2880" w:hanging="753"/>
        <w:jc w:val="both"/>
        <w:rPr>
          <w:rFonts w:ascii="Arial" w:hAnsi="Arial" w:cs="Arial"/>
          <w:sz w:val="22"/>
          <w:szCs w:val="22"/>
        </w:rPr>
      </w:pPr>
      <w:r w:rsidRPr="00A52B40">
        <w:rPr>
          <w:rFonts w:ascii="Arial" w:hAnsi="Arial" w:cs="Arial"/>
          <w:sz w:val="22"/>
          <w:szCs w:val="22"/>
        </w:rPr>
        <w:t>(iii)</w:t>
      </w:r>
      <w:r w:rsidRPr="00A52B40">
        <w:rPr>
          <w:rFonts w:ascii="Arial" w:hAnsi="Arial" w:cs="Arial"/>
          <w:sz w:val="22"/>
          <w:szCs w:val="22"/>
        </w:rPr>
        <w:tab/>
        <w:t xml:space="preserve">when it is considered that an Employee may be unable to satisfactorily perform </w:t>
      </w:r>
      <w:del w:id="616" w:author="Christian Tetreault" w:date="2024-02-08T11:34:00Z">
        <w:r w:rsidRPr="00A52B40" w:rsidDel="0003679B">
          <w:rPr>
            <w:rFonts w:ascii="Arial" w:hAnsi="Arial" w:cs="Arial"/>
            <w:sz w:val="22"/>
            <w:szCs w:val="22"/>
          </w:rPr>
          <w:delText xml:space="preserve">his </w:delText>
        </w:r>
      </w:del>
      <w:ins w:id="617" w:author="Christian Tetreault" w:date="2024-02-08T11:34:00Z">
        <w:r w:rsidRPr="00A52B40">
          <w:rPr>
            <w:rFonts w:ascii="Arial" w:hAnsi="Arial" w:cs="Arial"/>
            <w:sz w:val="22"/>
            <w:szCs w:val="22"/>
          </w:rPr>
          <w:t xml:space="preserve">their </w:t>
        </w:r>
      </w:ins>
      <w:r w:rsidRPr="00A52B40">
        <w:rPr>
          <w:rFonts w:ascii="Arial" w:hAnsi="Arial" w:cs="Arial"/>
          <w:sz w:val="22"/>
          <w:szCs w:val="22"/>
        </w:rPr>
        <w:t>duties: (1) due to disability or illness; (2) prior to returning to work.</w:t>
      </w:r>
    </w:p>
    <w:p w14:paraId="779C336F" w14:textId="68BC73C8" w:rsidR="00A52B40" w:rsidRPr="00A52B40" w:rsidRDefault="00A52B40" w:rsidP="00EE423F">
      <w:pPr>
        <w:widowControl w:val="0"/>
        <w:tabs>
          <w:tab w:val="left" w:pos="1440"/>
        </w:tabs>
        <w:snapToGrid w:val="0"/>
        <w:spacing w:before="120" w:after="120"/>
        <w:ind w:left="2160" w:hanging="720"/>
        <w:jc w:val="both"/>
        <w:rPr>
          <w:rFonts w:ascii="Arial" w:hAnsi="Arial" w:cs="Arial"/>
          <w:sz w:val="22"/>
          <w:szCs w:val="22"/>
        </w:rPr>
      </w:pPr>
      <w:r w:rsidRPr="00A52B40">
        <w:rPr>
          <w:rFonts w:ascii="Arial" w:hAnsi="Arial" w:cs="Arial"/>
          <w:sz w:val="22"/>
          <w:szCs w:val="22"/>
        </w:rPr>
        <w:lastRenderedPageBreak/>
        <w:t>(b)</w:t>
      </w:r>
      <w:r w:rsidRPr="00A52B40">
        <w:rPr>
          <w:rFonts w:ascii="Arial" w:hAnsi="Arial" w:cs="Arial"/>
          <w:sz w:val="22"/>
          <w:szCs w:val="22"/>
        </w:rPr>
        <w:tab/>
        <w:t xml:space="preserve">The report of the medical board shall contain conclusions and recommendations relating to any limitations or restrictions concerning the Employee's ability to perform the duties of </w:t>
      </w:r>
      <w:del w:id="618" w:author="Christian Tetreault" w:date="2024-02-08T11:35:00Z">
        <w:r w:rsidRPr="00A52B40" w:rsidDel="00CF74CD">
          <w:rPr>
            <w:rFonts w:ascii="Arial" w:hAnsi="Arial" w:cs="Arial"/>
            <w:sz w:val="22"/>
            <w:szCs w:val="22"/>
          </w:rPr>
          <w:delText xml:space="preserve">his </w:delText>
        </w:r>
      </w:del>
      <w:ins w:id="619" w:author="Christian Tetreault" w:date="2024-02-08T11:35:00Z">
        <w:r w:rsidRPr="00A52B40">
          <w:rPr>
            <w:rFonts w:ascii="Arial" w:hAnsi="Arial" w:cs="Arial"/>
            <w:sz w:val="22"/>
            <w:szCs w:val="22"/>
          </w:rPr>
          <w:t xml:space="preserve">their </w:t>
        </w:r>
      </w:ins>
      <w:r w:rsidRPr="00A52B40">
        <w:rPr>
          <w:rFonts w:ascii="Arial" w:hAnsi="Arial" w:cs="Arial"/>
          <w:sz w:val="22"/>
          <w:szCs w:val="22"/>
        </w:rPr>
        <w:t>position and the medical information leading to those conclusions.</w:t>
      </w:r>
    </w:p>
    <w:p w14:paraId="3E6E222F" w14:textId="4F3D3A29" w:rsidR="00A52B40" w:rsidRPr="00A52B40" w:rsidRDefault="00A52B40" w:rsidP="00EE423F">
      <w:pPr>
        <w:widowControl w:val="0"/>
        <w:tabs>
          <w:tab w:val="left" w:pos="1440"/>
        </w:tabs>
        <w:snapToGrid w:val="0"/>
        <w:spacing w:before="120" w:after="120"/>
        <w:ind w:left="2160" w:hanging="720"/>
        <w:jc w:val="both"/>
        <w:rPr>
          <w:rFonts w:ascii="Arial" w:hAnsi="Arial" w:cs="Arial"/>
          <w:sz w:val="22"/>
          <w:szCs w:val="22"/>
        </w:rPr>
      </w:pPr>
      <w:r w:rsidRPr="00A52B40">
        <w:rPr>
          <w:rFonts w:ascii="Arial" w:hAnsi="Arial" w:cs="Arial"/>
          <w:sz w:val="22"/>
          <w:szCs w:val="22"/>
        </w:rPr>
        <w:t>(c)</w:t>
      </w:r>
      <w:r w:rsidRPr="00A52B40">
        <w:rPr>
          <w:rFonts w:ascii="Arial" w:hAnsi="Arial" w:cs="Arial"/>
          <w:sz w:val="22"/>
          <w:szCs w:val="22"/>
        </w:rPr>
        <w:tab/>
        <w:t>The Employer is responsible for the direct medical costs associated with the examination provided for in Sub-clause 27.03(a).</w:t>
      </w:r>
    </w:p>
    <w:p w14:paraId="22223E77"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27.04</w:t>
      </w:r>
      <w:r w:rsidRPr="00A52B40">
        <w:rPr>
          <w:rFonts w:ascii="Arial" w:hAnsi="Arial" w:cs="Arial"/>
          <w:sz w:val="22"/>
          <w:szCs w:val="22"/>
        </w:rPr>
        <w:tab/>
        <w:t xml:space="preserve">Pursuant to Clause 27.03, an Employee shall be entitled to have </w:t>
      </w:r>
      <w:del w:id="620" w:author="Christian Tetreault" w:date="2024-02-08T11:36:00Z">
        <w:r w:rsidRPr="00A52B40" w:rsidDel="00CF74CD">
          <w:rPr>
            <w:rFonts w:ascii="Arial" w:hAnsi="Arial" w:cs="Arial"/>
            <w:sz w:val="22"/>
            <w:szCs w:val="22"/>
          </w:rPr>
          <w:delText xml:space="preserve">his </w:delText>
        </w:r>
      </w:del>
      <w:ins w:id="621" w:author="Christian Tetreault" w:date="2024-02-08T11:36:00Z">
        <w:r w:rsidRPr="00A52B40">
          <w:rPr>
            <w:rFonts w:ascii="Arial" w:hAnsi="Arial" w:cs="Arial"/>
            <w:sz w:val="22"/>
            <w:szCs w:val="22"/>
          </w:rPr>
          <w:t xml:space="preserve">their </w:t>
        </w:r>
      </w:ins>
      <w:r w:rsidRPr="00A52B40">
        <w:rPr>
          <w:rFonts w:ascii="Arial" w:hAnsi="Arial" w:cs="Arial"/>
          <w:sz w:val="22"/>
          <w:szCs w:val="22"/>
        </w:rPr>
        <w:t xml:space="preserve">personal physician or other physician of </w:t>
      </w:r>
      <w:del w:id="622" w:author="Christian Tetreault" w:date="2024-02-08T11:36:00Z">
        <w:r w:rsidRPr="00A52B40" w:rsidDel="00CF74CD">
          <w:rPr>
            <w:rFonts w:ascii="Arial" w:hAnsi="Arial" w:cs="Arial"/>
            <w:sz w:val="22"/>
            <w:szCs w:val="22"/>
          </w:rPr>
          <w:delText xml:space="preserve">his </w:delText>
        </w:r>
      </w:del>
      <w:ins w:id="623" w:author="Christian Tetreault" w:date="2024-02-08T11:36:00Z">
        <w:r w:rsidRPr="00A52B40">
          <w:rPr>
            <w:rFonts w:ascii="Arial" w:hAnsi="Arial" w:cs="Arial"/>
            <w:sz w:val="22"/>
            <w:szCs w:val="22"/>
          </w:rPr>
          <w:t xml:space="preserve">their </w:t>
        </w:r>
      </w:ins>
      <w:r w:rsidRPr="00A52B40">
        <w:rPr>
          <w:rFonts w:ascii="Arial" w:hAnsi="Arial" w:cs="Arial"/>
          <w:sz w:val="22"/>
          <w:szCs w:val="22"/>
        </w:rPr>
        <w:t xml:space="preserve">choice to be a member of the medical board or act as </w:t>
      </w:r>
      <w:del w:id="624" w:author="Christian Tetreault" w:date="2024-02-08T11:36:00Z">
        <w:r w:rsidRPr="00A52B40" w:rsidDel="00CF74CD">
          <w:rPr>
            <w:rFonts w:ascii="Arial" w:hAnsi="Arial" w:cs="Arial"/>
            <w:sz w:val="22"/>
            <w:szCs w:val="22"/>
          </w:rPr>
          <w:delText xml:space="preserve">his </w:delText>
        </w:r>
      </w:del>
      <w:ins w:id="625" w:author="Christian Tetreault" w:date="2024-02-08T11:36:00Z">
        <w:r w:rsidRPr="00A52B40">
          <w:rPr>
            <w:rFonts w:ascii="Arial" w:hAnsi="Arial" w:cs="Arial"/>
            <w:sz w:val="22"/>
            <w:szCs w:val="22"/>
          </w:rPr>
          <w:t xml:space="preserve">their </w:t>
        </w:r>
      </w:ins>
      <w:r w:rsidRPr="00A52B40">
        <w:rPr>
          <w:rFonts w:ascii="Arial" w:hAnsi="Arial" w:cs="Arial"/>
          <w:sz w:val="22"/>
          <w:szCs w:val="22"/>
        </w:rPr>
        <w:t>council before the medical board. Expenses incurred under this clause shall be paid by the Employer.  A copy of the report from the medical board shall be sent to the Employee's physician.</w:t>
      </w:r>
    </w:p>
    <w:p w14:paraId="16C32975"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27.05</w:t>
      </w:r>
      <w:r w:rsidRPr="00A52B40">
        <w:rPr>
          <w:rFonts w:ascii="Arial" w:hAnsi="Arial" w:cs="Arial"/>
          <w:sz w:val="22"/>
          <w:szCs w:val="22"/>
        </w:rPr>
        <w:tab/>
        <w:t>The Employer may require that any Employee undergo a medical examination or a medical interview and when such examination or interview is for purposes other than meeting the requirements of Clause 27.01 and 27.02 the examination or interview shall be at the Employer's expense and on the Employer's time.</w:t>
      </w:r>
    </w:p>
    <w:p w14:paraId="581A3941"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27.06</w:t>
      </w:r>
      <w:r w:rsidRPr="00A52B40">
        <w:rPr>
          <w:rFonts w:ascii="Arial" w:hAnsi="Arial" w:cs="Arial"/>
          <w:sz w:val="22"/>
          <w:szCs w:val="22"/>
        </w:rPr>
        <w:tab/>
        <w:t>Where an Employee has been examined by a medical board and is also applying for L.T.D. benefits, a copy of the medical report shall be considered as part of the Employee's application.</w:t>
      </w:r>
    </w:p>
    <w:p w14:paraId="473EE65A" w14:textId="011364F5" w:rsidR="00BC6859" w:rsidRPr="00452E93" w:rsidRDefault="00A52B40" w:rsidP="00A52B40">
      <w:pPr>
        <w:widowControl w:val="0"/>
        <w:tabs>
          <w:tab w:val="left" w:pos="1440"/>
        </w:tabs>
        <w:snapToGrid w:val="0"/>
        <w:spacing w:before="120" w:after="120"/>
        <w:ind w:left="1440" w:hanging="1440"/>
        <w:jc w:val="both"/>
        <w:rPr>
          <w:rFonts w:ascii="Palatino" w:hAnsi="Palatino"/>
          <w:sz w:val="22"/>
          <w:szCs w:val="22"/>
        </w:rPr>
      </w:pPr>
      <w:r w:rsidRPr="00A52B40">
        <w:rPr>
          <w:rFonts w:ascii="Arial" w:hAnsi="Arial" w:cs="Arial"/>
          <w:sz w:val="22"/>
          <w:szCs w:val="22"/>
        </w:rPr>
        <w:t>27.07</w:t>
      </w:r>
      <w:r w:rsidRPr="00A52B40">
        <w:rPr>
          <w:rFonts w:ascii="Arial" w:hAnsi="Arial" w:cs="Arial"/>
          <w:sz w:val="22"/>
          <w:szCs w:val="22"/>
        </w:rPr>
        <w:tab/>
        <w:t xml:space="preserve">The Parties agree that </w:t>
      </w:r>
      <w:del w:id="626" w:author="Christian Tetreault" w:date="2024-02-08T11:40:00Z">
        <w:r w:rsidRPr="00A52B40" w:rsidDel="00CF74CD">
          <w:rPr>
            <w:rFonts w:ascii="Arial" w:hAnsi="Arial" w:cs="Arial"/>
            <w:sz w:val="22"/>
            <w:szCs w:val="22"/>
          </w:rPr>
          <w:delText xml:space="preserve">casual </w:delText>
        </w:r>
      </w:del>
      <w:ins w:id="627" w:author="Christian Tetreault" w:date="2024-02-08T11:40:00Z">
        <w:r w:rsidRPr="00A52B40">
          <w:rPr>
            <w:rFonts w:ascii="Arial" w:hAnsi="Arial" w:cs="Arial"/>
            <w:sz w:val="22"/>
            <w:szCs w:val="22"/>
          </w:rPr>
          <w:t xml:space="preserve">Casual </w:t>
        </w:r>
      </w:ins>
      <w:r w:rsidRPr="00A52B40">
        <w:rPr>
          <w:rFonts w:ascii="Arial" w:hAnsi="Arial" w:cs="Arial"/>
          <w:sz w:val="22"/>
          <w:szCs w:val="22"/>
        </w:rPr>
        <w:t xml:space="preserve">and </w:t>
      </w:r>
      <w:del w:id="628" w:author="Christian Tetreault" w:date="2024-02-08T11:40:00Z">
        <w:r w:rsidRPr="00A52B40" w:rsidDel="00CF74CD">
          <w:rPr>
            <w:rFonts w:ascii="Arial" w:hAnsi="Arial" w:cs="Arial"/>
            <w:sz w:val="22"/>
            <w:szCs w:val="22"/>
          </w:rPr>
          <w:delText>general illness</w:delText>
        </w:r>
      </w:del>
      <w:ins w:id="629" w:author="Christian Tetreault" w:date="2024-02-08T11:40:00Z">
        <w:r w:rsidRPr="00A52B40">
          <w:rPr>
            <w:rFonts w:ascii="Arial" w:hAnsi="Arial" w:cs="Arial"/>
            <w:sz w:val="22"/>
            <w:szCs w:val="22"/>
          </w:rPr>
          <w:t xml:space="preserve"> General Illness</w:t>
        </w:r>
      </w:ins>
      <w:r w:rsidRPr="00A52B40">
        <w:rPr>
          <w:rFonts w:ascii="Arial" w:hAnsi="Arial" w:cs="Arial"/>
          <w:sz w:val="22"/>
          <w:szCs w:val="22"/>
        </w:rPr>
        <w:t xml:space="preserve"> benefits as provided in this Agreement are intended only for the purpose of protecting an Employee from loss of income when the Employee is ill.</w:t>
      </w:r>
    </w:p>
    <w:p w14:paraId="3705EE39" w14:textId="77777777" w:rsidR="004D305F" w:rsidRPr="004D305F" w:rsidRDefault="004D305F" w:rsidP="004D305F">
      <w:pPr>
        <w:widowControl w:val="0"/>
        <w:snapToGrid w:val="0"/>
        <w:spacing w:before="120" w:after="120"/>
        <w:jc w:val="center"/>
        <w:outlineLvl w:val="0"/>
        <w:rPr>
          <w:rFonts w:ascii="Arial" w:hAnsi="Arial" w:cs="Arial"/>
          <w:b/>
          <w:bCs/>
          <w:caps/>
          <w:sz w:val="22"/>
          <w:szCs w:val="22"/>
          <w:u w:val="single"/>
        </w:rPr>
      </w:pPr>
      <w:r w:rsidRPr="004D305F">
        <w:rPr>
          <w:rFonts w:ascii="Arial" w:hAnsi="Arial" w:cs="Arial"/>
          <w:b/>
          <w:bCs/>
          <w:caps/>
          <w:sz w:val="22"/>
          <w:szCs w:val="22"/>
          <w:u w:val="single"/>
        </w:rPr>
        <w:t>ARTICLE 28</w:t>
      </w:r>
      <w:r w:rsidRPr="004D305F">
        <w:rPr>
          <w:rFonts w:ascii="Arial" w:hAnsi="Arial" w:cs="Arial"/>
          <w:b/>
          <w:bCs/>
          <w:caps/>
          <w:sz w:val="22"/>
          <w:szCs w:val="22"/>
          <w:u w:val="single"/>
        </w:rPr>
        <w:br/>
        <w:t>HEALTH PLAN BENEFITS</w:t>
      </w:r>
    </w:p>
    <w:p w14:paraId="7990D9A5"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28.01</w:t>
      </w:r>
      <w:r w:rsidRPr="004D305F">
        <w:rPr>
          <w:rFonts w:ascii="Arial" w:hAnsi="Arial" w:cs="Arial"/>
          <w:sz w:val="22"/>
          <w:szCs w:val="22"/>
        </w:rPr>
        <w:tab/>
        <w:t>The Employer agrees to provide Employee benefit plans covering Group Life Insurance/Accidental Death and Dismemberment, Dependent Life Insurance, Long Term Disability Insurance, Extended Health Care Insurance and a Dental Plan, including a direct pay card.</w:t>
      </w:r>
    </w:p>
    <w:p w14:paraId="44FA8015"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28.02</w:t>
      </w:r>
      <w:r w:rsidRPr="004D305F">
        <w:rPr>
          <w:rFonts w:ascii="Arial" w:hAnsi="Arial" w:cs="Arial"/>
          <w:sz w:val="22"/>
          <w:szCs w:val="22"/>
        </w:rPr>
        <w:tab/>
        <w:t xml:space="preserve">The cost of premiums for the above benefit </w:t>
      </w:r>
      <w:proofErr w:type="gramStart"/>
      <w:r w:rsidRPr="004D305F">
        <w:rPr>
          <w:rFonts w:ascii="Arial" w:hAnsi="Arial" w:cs="Arial"/>
          <w:sz w:val="22"/>
          <w:szCs w:val="22"/>
        </w:rPr>
        <w:t>plans  will</w:t>
      </w:r>
      <w:proofErr w:type="gramEnd"/>
      <w:r w:rsidRPr="004D305F">
        <w:rPr>
          <w:rFonts w:ascii="Arial" w:hAnsi="Arial" w:cs="Arial"/>
          <w:sz w:val="22"/>
          <w:szCs w:val="22"/>
        </w:rPr>
        <w:t xml:space="preserve"> be shared on the following basis:</w:t>
      </w:r>
    </w:p>
    <w:p w14:paraId="59108A1B" w14:textId="77777777" w:rsidR="004D305F" w:rsidRPr="004D305F" w:rsidRDefault="004D305F" w:rsidP="004D305F">
      <w:pPr>
        <w:widowControl w:val="0"/>
        <w:tabs>
          <w:tab w:val="left" w:pos="1440"/>
          <w:tab w:val="left" w:pos="4680"/>
          <w:tab w:val="left" w:pos="6840"/>
        </w:tabs>
        <w:snapToGrid w:val="0"/>
        <w:spacing w:before="120" w:after="120"/>
        <w:ind w:left="1440" w:hanging="1440"/>
        <w:jc w:val="both"/>
        <w:rPr>
          <w:rFonts w:ascii="Arial" w:hAnsi="Arial" w:cs="Arial"/>
          <w:sz w:val="22"/>
          <w:szCs w:val="22"/>
        </w:rPr>
      </w:pPr>
      <w:r w:rsidRPr="004D305F">
        <w:rPr>
          <w:rFonts w:ascii="Arial" w:hAnsi="Arial" w:cs="Arial"/>
          <w:sz w:val="22"/>
          <w:szCs w:val="22"/>
        </w:rPr>
        <w:tab/>
      </w:r>
      <w:r w:rsidRPr="004D305F">
        <w:rPr>
          <w:rFonts w:ascii="Arial" w:hAnsi="Arial" w:cs="Arial"/>
          <w:sz w:val="22"/>
          <w:szCs w:val="22"/>
          <w:u w:val="single"/>
        </w:rPr>
        <w:t>Benefit</w:t>
      </w:r>
      <w:r w:rsidRPr="004D305F">
        <w:rPr>
          <w:rFonts w:ascii="Arial" w:hAnsi="Arial" w:cs="Arial"/>
          <w:sz w:val="22"/>
          <w:szCs w:val="22"/>
        </w:rPr>
        <w:tab/>
      </w:r>
      <w:r w:rsidRPr="004D305F">
        <w:rPr>
          <w:rFonts w:ascii="Arial" w:hAnsi="Arial" w:cs="Arial"/>
          <w:sz w:val="22"/>
          <w:szCs w:val="22"/>
          <w:u w:val="single"/>
        </w:rPr>
        <w:t>Employee</w:t>
      </w:r>
      <w:r w:rsidRPr="004D305F">
        <w:rPr>
          <w:rFonts w:ascii="Arial" w:hAnsi="Arial" w:cs="Arial"/>
          <w:sz w:val="22"/>
          <w:szCs w:val="22"/>
        </w:rPr>
        <w:tab/>
      </w:r>
      <w:r w:rsidRPr="004D305F">
        <w:rPr>
          <w:rFonts w:ascii="Arial" w:hAnsi="Arial" w:cs="Arial"/>
          <w:sz w:val="22"/>
          <w:szCs w:val="22"/>
          <w:u w:val="single"/>
        </w:rPr>
        <w:t>Employer</w:t>
      </w:r>
    </w:p>
    <w:p w14:paraId="6A8F1DE6" w14:textId="77777777" w:rsidR="004D305F" w:rsidRPr="004D305F" w:rsidRDefault="004D305F" w:rsidP="004D305F">
      <w:pPr>
        <w:widowControl w:val="0"/>
        <w:tabs>
          <w:tab w:val="left" w:pos="1440"/>
          <w:tab w:val="left" w:pos="4950"/>
          <w:tab w:val="left" w:pos="7200"/>
        </w:tabs>
        <w:snapToGrid w:val="0"/>
        <w:spacing w:before="120" w:after="120"/>
        <w:ind w:left="1440" w:hanging="1440"/>
        <w:jc w:val="both"/>
        <w:rPr>
          <w:rFonts w:ascii="Arial" w:hAnsi="Arial" w:cs="Arial"/>
          <w:sz w:val="22"/>
          <w:szCs w:val="22"/>
        </w:rPr>
      </w:pPr>
      <w:r w:rsidRPr="004D305F">
        <w:rPr>
          <w:rFonts w:ascii="Arial" w:hAnsi="Arial" w:cs="Arial"/>
          <w:sz w:val="22"/>
          <w:szCs w:val="22"/>
        </w:rPr>
        <w:tab/>
        <w:t>Life Insurance &amp; A.D. &amp; D.</w:t>
      </w:r>
      <w:r w:rsidRPr="004D305F">
        <w:rPr>
          <w:rFonts w:ascii="Arial" w:hAnsi="Arial" w:cs="Arial"/>
          <w:sz w:val="22"/>
          <w:szCs w:val="22"/>
        </w:rPr>
        <w:tab/>
        <w:t>1/3</w:t>
      </w:r>
      <w:r w:rsidRPr="004D305F">
        <w:rPr>
          <w:rFonts w:ascii="Arial" w:hAnsi="Arial" w:cs="Arial"/>
          <w:sz w:val="22"/>
          <w:szCs w:val="22"/>
        </w:rPr>
        <w:tab/>
        <w:t>2/3</w:t>
      </w:r>
    </w:p>
    <w:p w14:paraId="0F7AF692" w14:textId="77777777" w:rsidR="004D305F" w:rsidRPr="004D305F" w:rsidRDefault="004D305F" w:rsidP="004D305F">
      <w:pPr>
        <w:widowControl w:val="0"/>
        <w:tabs>
          <w:tab w:val="left" w:pos="1440"/>
          <w:tab w:val="left" w:pos="4950"/>
          <w:tab w:val="left" w:pos="7200"/>
        </w:tabs>
        <w:snapToGrid w:val="0"/>
        <w:spacing w:before="120" w:after="120"/>
        <w:ind w:left="1440" w:hanging="1440"/>
        <w:jc w:val="both"/>
        <w:rPr>
          <w:rFonts w:ascii="Arial" w:hAnsi="Arial" w:cs="Arial"/>
          <w:sz w:val="22"/>
          <w:szCs w:val="22"/>
        </w:rPr>
      </w:pPr>
      <w:r w:rsidRPr="004D305F">
        <w:rPr>
          <w:rFonts w:ascii="Arial" w:hAnsi="Arial" w:cs="Arial"/>
          <w:sz w:val="22"/>
          <w:szCs w:val="22"/>
        </w:rPr>
        <w:tab/>
        <w:t>Dependent's Insurance</w:t>
      </w:r>
      <w:r w:rsidRPr="004D305F">
        <w:rPr>
          <w:rFonts w:ascii="Arial" w:hAnsi="Arial" w:cs="Arial"/>
          <w:sz w:val="22"/>
          <w:szCs w:val="22"/>
        </w:rPr>
        <w:tab/>
        <w:t>100%</w:t>
      </w:r>
      <w:r w:rsidRPr="004D305F">
        <w:rPr>
          <w:rFonts w:ascii="Arial" w:hAnsi="Arial" w:cs="Arial"/>
          <w:sz w:val="22"/>
          <w:szCs w:val="22"/>
        </w:rPr>
        <w:tab/>
        <w:t>---</w:t>
      </w:r>
    </w:p>
    <w:p w14:paraId="7B51F5BC" w14:textId="77777777" w:rsidR="004D305F" w:rsidRPr="004D305F" w:rsidRDefault="004D305F" w:rsidP="004D305F">
      <w:pPr>
        <w:widowControl w:val="0"/>
        <w:tabs>
          <w:tab w:val="left" w:pos="1440"/>
          <w:tab w:val="left" w:pos="4950"/>
          <w:tab w:val="left" w:pos="7200"/>
        </w:tabs>
        <w:snapToGrid w:val="0"/>
        <w:spacing w:before="120" w:after="120"/>
        <w:ind w:left="1440" w:hanging="1440"/>
        <w:jc w:val="both"/>
        <w:rPr>
          <w:rFonts w:ascii="Arial" w:hAnsi="Arial" w:cs="Arial"/>
          <w:sz w:val="22"/>
          <w:szCs w:val="22"/>
        </w:rPr>
      </w:pPr>
      <w:r w:rsidRPr="004D305F">
        <w:rPr>
          <w:rFonts w:ascii="Arial" w:hAnsi="Arial" w:cs="Arial"/>
          <w:sz w:val="22"/>
          <w:szCs w:val="22"/>
        </w:rPr>
        <w:tab/>
        <w:t>Long Term Disability</w:t>
      </w:r>
      <w:r w:rsidRPr="004D305F">
        <w:rPr>
          <w:rFonts w:ascii="Arial" w:hAnsi="Arial" w:cs="Arial"/>
          <w:sz w:val="22"/>
          <w:szCs w:val="22"/>
        </w:rPr>
        <w:tab/>
        <w:t>100%</w:t>
      </w:r>
      <w:r w:rsidRPr="004D305F">
        <w:rPr>
          <w:rFonts w:ascii="Arial" w:hAnsi="Arial" w:cs="Arial"/>
          <w:sz w:val="22"/>
          <w:szCs w:val="22"/>
        </w:rPr>
        <w:tab/>
        <w:t>---</w:t>
      </w:r>
    </w:p>
    <w:p w14:paraId="124D1E11" w14:textId="77777777" w:rsidR="004D305F" w:rsidRPr="004D305F" w:rsidRDefault="004D305F" w:rsidP="004D305F">
      <w:pPr>
        <w:widowControl w:val="0"/>
        <w:tabs>
          <w:tab w:val="left" w:pos="1440"/>
          <w:tab w:val="left" w:pos="4950"/>
          <w:tab w:val="left" w:pos="7200"/>
        </w:tabs>
        <w:snapToGrid w:val="0"/>
        <w:spacing w:before="120" w:after="120"/>
        <w:ind w:left="1440" w:hanging="1440"/>
        <w:jc w:val="both"/>
        <w:rPr>
          <w:rFonts w:ascii="Arial" w:hAnsi="Arial" w:cs="Arial"/>
          <w:sz w:val="22"/>
          <w:szCs w:val="22"/>
        </w:rPr>
      </w:pPr>
      <w:r w:rsidRPr="004D305F">
        <w:rPr>
          <w:rFonts w:ascii="Arial" w:hAnsi="Arial" w:cs="Arial"/>
          <w:sz w:val="22"/>
          <w:szCs w:val="22"/>
        </w:rPr>
        <w:tab/>
        <w:t>Extended Health Care</w:t>
      </w:r>
      <w:r w:rsidRPr="004D305F">
        <w:rPr>
          <w:rFonts w:ascii="Arial" w:hAnsi="Arial" w:cs="Arial"/>
          <w:sz w:val="22"/>
          <w:szCs w:val="22"/>
        </w:rPr>
        <w:tab/>
        <w:t>1/3</w:t>
      </w:r>
      <w:r w:rsidRPr="004D305F">
        <w:rPr>
          <w:rFonts w:ascii="Arial" w:hAnsi="Arial" w:cs="Arial"/>
          <w:sz w:val="22"/>
          <w:szCs w:val="22"/>
        </w:rPr>
        <w:tab/>
        <w:t>2/3</w:t>
      </w:r>
    </w:p>
    <w:p w14:paraId="338733E4" w14:textId="77777777" w:rsidR="004D305F" w:rsidRPr="004D305F" w:rsidRDefault="004D305F" w:rsidP="004D305F">
      <w:pPr>
        <w:widowControl w:val="0"/>
        <w:tabs>
          <w:tab w:val="left" w:pos="1440"/>
          <w:tab w:val="left" w:pos="4950"/>
          <w:tab w:val="left" w:pos="7200"/>
        </w:tabs>
        <w:snapToGrid w:val="0"/>
        <w:spacing w:before="120" w:after="120"/>
        <w:ind w:left="1440" w:hanging="1440"/>
        <w:jc w:val="both"/>
        <w:rPr>
          <w:rFonts w:ascii="Arial" w:hAnsi="Arial" w:cs="Arial"/>
          <w:sz w:val="22"/>
          <w:szCs w:val="22"/>
        </w:rPr>
      </w:pPr>
      <w:r w:rsidRPr="004D305F">
        <w:rPr>
          <w:rFonts w:ascii="Arial" w:hAnsi="Arial" w:cs="Arial"/>
          <w:sz w:val="22"/>
          <w:szCs w:val="22"/>
        </w:rPr>
        <w:tab/>
        <w:t>Dental</w:t>
      </w:r>
      <w:r w:rsidRPr="004D305F">
        <w:rPr>
          <w:rFonts w:ascii="Arial" w:hAnsi="Arial" w:cs="Arial"/>
          <w:sz w:val="22"/>
          <w:szCs w:val="22"/>
        </w:rPr>
        <w:tab/>
        <w:t>---</w:t>
      </w:r>
      <w:r w:rsidRPr="004D305F">
        <w:rPr>
          <w:rFonts w:ascii="Arial" w:hAnsi="Arial" w:cs="Arial"/>
          <w:sz w:val="22"/>
          <w:szCs w:val="22"/>
        </w:rPr>
        <w:tab/>
        <w:t>100%</w:t>
      </w:r>
    </w:p>
    <w:p w14:paraId="64DE70C4"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28.03</w:t>
      </w:r>
      <w:r w:rsidRPr="004D305F">
        <w:rPr>
          <w:rFonts w:ascii="Arial" w:hAnsi="Arial" w:cs="Arial"/>
          <w:sz w:val="22"/>
          <w:szCs w:val="22"/>
        </w:rPr>
        <w:tab/>
        <w:t xml:space="preserve">The Employer and Employee agree to be bound by the Public Service Pension </w:t>
      </w:r>
      <w:r w:rsidRPr="004D305F">
        <w:rPr>
          <w:rFonts w:ascii="Arial" w:hAnsi="Arial" w:cs="Arial"/>
          <w:sz w:val="22"/>
          <w:szCs w:val="22"/>
        </w:rPr>
        <w:lastRenderedPageBreak/>
        <w:t>Plan and shall continue contributions pursuant to that plan and regulations.</w:t>
      </w:r>
    </w:p>
    <w:p w14:paraId="4498FF39"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28.04</w:t>
      </w:r>
      <w:r w:rsidRPr="004D305F">
        <w:rPr>
          <w:rFonts w:ascii="Arial" w:hAnsi="Arial" w:cs="Arial"/>
          <w:sz w:val="22"/>
          <w:szCs w:val="22"/>
        </w:rPr>
        <w:tab/>
        <w:t>The Employer will provide to each new Employee brochures outlining all benefits for which the Employee is eligible and to other Employees upon request.</w:t>
      </w:r>
    </w:p>
    <w:p w14:paraId="3C83F663"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28.05</w:t>
      </w:r>
      <w:r w:rsidRPr="004D305F">
        <w:rPr>
          <w:rFonts w:ascii="Arial" w:hAnsi="Arial" w:cs="Arial"/>
          <w:sz w:val="22"/>
          <w:szCs w:val="22"/>
        </w:rPr>
        <w:tab/>
        <w:t>The Employer will not alter or amend any Health Plan Benefit during the life of this Agreement without first consulting with the Union.</w:t>
      </w:r>
    </w:p>
    <w:p w14:paraId="2D901526"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28.06</w:t>
      </w:r>
      <w:r w:rsidRPr="004D305F">
        <w:rPr>
          <w:rFonts w:ascii="Arial" w:hAnsi="Arial" w:cs="Arial"/>
          <w:sz w:val="22"/>
          <w:szCs w:val="22"/>
        </w:rPr>
        <w:tab/>
        <w:t>All benefit plans shall be governed by the official policy agreed to with the carrier.  The Employer shall provide the Union with a copy of each plan.</w:t>
      </w:r>
    </w:p>
    <w:p w14:paraId="0B881CD6"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trike/>
          <w:sz w:val="22"/>
          <w:szCs w:val="22"/>
        </w:rPr>
      </w:pPr>
      <w:r w:rsidRPr="004D305F">
        <w:rPr>
          <w:rFonts w:ascii="Arial" w:hAnsi="Arial" w:cs="Arial"/>
          <w:sz w:val="22"/>
          <w:szCs w:val="22"/>
        </w:rPr>
        <w:t>28.07</w:t>
      </w:r>
      <w:r w:rsidRPr="004D305F">
        <w:rPr>
          <w:rFonts w:ascii="Arial" w:hAnsi="Arial" w:cs="Arial"/>
          <w:b/>
          <w:sz w:val="22"/>
          <w:szCs w:val="22"/>
        </w:rPr>
        <w:tab/>
      </w:r>
      <w:r w:rsidRPr="004D305F">
        <w:rPr>
          <w:rFonts w:ascii="Arial" w:hAnsi="Arial" w:cs="Arial"/>
          <w:sz w:val="22"/>
          <w:szCs w:val="22"/>
        </w:rPr>
        <w:t>A Flex Spending Account (FSA) has been</w:t>
      </w:r>
      <w:r w:rsidRPr="004D305F">
        <w:rPr>
          <w:rFonts w:ascii="Arial" w:hAnsi="Arial" w:cs="Arial"/>
          <w:b/>
          <w:sz w:val="22"/>
          <w:szCs w:val="22"/>
        </w:rPr>
        <w:t xml:space="preserve"> </w:t>
      </w:r>
      <w:r w:rsidRPr="004D305F">
        <w:rPr>
          <w:rFonts w:ascii="Arial" w:hAnsi="Arial" w:cs="Arial"/>
          <w:sz w:val="22"/>
          <w:szCs w:val="22"/>
        </w:rPr>
        <w:t xml:space="preserve">established for all Employees eligible for health plan benefits in accordance with Article 4 - Application and Article 28 - Health Plan Benefits of this Collective Agreement.  </w:t>
      </w:r>
    </w:p>
    <w:p w14:paraId="7FC702E6"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28.08</w:t>
      </w:r>
      <w:r w:rsidRPr="004D305F">
        <w:rPr>
          <w:rFonts w:ascii="Arial" w:hAnsi="Arial" w:cs="Arial"/>
          <w:b/>
          <w:sz w:val="22"/>
          <w:szCs w:val="22"/>
        </w:rPr>
        <w:tab/>
      </w:r>
      <w:r w:rsidRPr="004D305F">
        <w:rPr>
          <w:rFonts w:ascii="Arial" w:hAnsi="Arial" w:cs="Arial"/>
          <w:sz w:val="22"/>
          <w:szCs w:val="22"/>
        </w:rPr>
        <w:t xml:space="preserve">Special Areas Board shall allocate a sum of </w:t>
      </w:r>
      <w:del w:id="630" w:author="Christian Tetreault" w:date="2025-12-02T14:58:00Z" w16du:dateUtc="2025-12-02T21:58:00Z">
        <w:r w:rsidRPr="004D305F" w:rsidDel="00AB54C9">
          <w:rPr>
            <w:rFonts w:ascii="Arial" w:hAnsi="Arial" w:cs="Arial"/>
            <w:sz w:val="22"/>
            <w:szCs w:val="22"/>
          </w:rPr>
          <w:delText xml:space="preserve">seven hundred and fifty dollars ($750.00) </w:delText>
        </w:r>
      </w:del>
      <w:ins w:id="631" w:author="Christian Tetreault" w:date="2025-12-02T14:58:00Z" w16du:dateUtc="2025-12-02T21:58:00Z">
        <w:r w:rsidRPr="004D305F">
          <w:rPr>
            <w:rFonts w:ascii="Arial" w:hAnsi="Arial" w:cs="Arial"/>
            <w:sz w:val="22"/>
            <w:szCs w:val="22"/>
          </w:rPr>
          <w:t>one thousand two hundred dollars ($1200.00</w:t>
        </w:r>
      </w:ins>
      <w:ins w:id="632" w:author="Christian Tetreault" w:date="2025-12-02T14:59:00Z" w16du:dateUtc="2025-12-02T21:59:00Z">
        <w:r w:rsidRPr="004D305F">
          <w:rPr>
            <w:rFonts w:ascii="Arial" w:hAnsi="Arial" w:cs="Arial"/>
            <w:sz w:val="22"/>
            <w:szCs w:val="22"/>
          </w:rPr>
          <w:t xml:space="preserve">) </w:t>
        </w:r>
      </w:ins>
      <w:r w:rsidRPr="004D305F">
        <w:rPr>
          <w:rFonts w:ascii="Arial" w:hAnsi="Arial" w:cs="Arial"/>
          <w:sz w:val="22"/>
          <w:szCs w:val="22"/>
        </w:rPr>
        <w:t xml:space="preserve">to the eligible Employee’s FSA.  Effective January 1, </w:t>
      </w:r>
      <w:del w:id="633" w:author="Christian Tetreault" w:date="2025-12-02T14:59:00Z" w16du:dateUtc="2025-12-02T21:59:00Z">
        <w:r w:rsidRPr="004D305F" w:rsidDel="00AB54C9">
          <w:rPr>
            <w:rFonts w:ascii="Arial" w:hAnsi="Arial" w:cs="Arial"/>
            <w:sz w:val="22"/>
            <w:szCs w:val="22"/>
          </w:rPr>
          <w:delText xml:space="preserve">2022 </w:delText>
        </w:r>
      </w:del>
      <w:ins w:id="634" w:author="Christian Tetreault" w:date="2025-12-02T14:59:00Z" w16du:dateUtc="2025-12-02T21:59:00Z">
        <w:r w:rsidRPr="004D305F">
          <w:rPr>
            <w:rFonts w:ascii="Arial" w:hAnsi="Arial" w:cs="Arial"/>
            <w:sz w:val="22"/>
            <w:szCs w:val="22"/>
          </w:rPr>
          <w:t xml:space="preserve">2026. </w:t>
        </w:r>
      </w:ins>
      <w:del w:id="635" w:author="Christian Tetreault" w:date="2025-12-02T14:59:00Z" w16du:dateUtc="2025-12-02T21:59:00Z">
        <w:r w:rsidRPr="004D305F" w:rsidDel="00AB54C9">
          <w:rPr>
            <w:rFonts w:ascii="Arial" w:hAnsi="Arial" w:cs="Arial"/>
            <w:sz w:val="22"/>
            <w:szCs w:val="22"/>
          </w:rPr>
          <w:delText>the FSA will be increased to nine hundred dollars ($900.00).</w:delText>
        </w:r>
      </w:del>
    </w:p>
    <w:p w14:paraId="10C7247F"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28.09</w:t>
      </w:r>
      <w:r w:rsidRPr="004D305F">
        <w:rPr>
          <w:rFonts w:ascii="Arial" w:hAnsi="Arial" w:cs="Arial"/>
          <w:b/>
          <w:sz w:val="22"/>
          <w:szCs w:val="22"/>
        </w:rPr>
        <w:tab/>
      </w:r>
      <w:r w:rsidRPr="004D305F">
        <w:rPr>
          <w:rFonts w:ascii="Arial" w:hAnsi="Arial" w:cs="Arial"/>
          <w:sz w:val="22"/>
          <w:szCs w:val="22"/>
        </w:rPr>
        <w:t xml:space="preserve">In each year thereafter, Special Areas Board shall allocate a sum of </w:t>
      </w:r>
      <w:ins w:id="636" w:author="Christian Tetreault" w:date="2025-12-02T14:59:00Z" w16du:dateUtc="2025-12-02T21:59:00Z">
        <w:r w:rsidRPr="004D305F">
          <w:rPr>
            <w:rFonts w:ascii="Arial" w:hAnsi="Arial" w:cs="Arial"/>
            <w:sz w:val="22"/>
            <w:szCs w:val="22"/>
          </w:rPr>
          <w:t xml:space="preserve">one thousand two hundred dollars ($1200.00) </w:t>
        </w:r>
      </w:ins>
      <w:del w:id="637" w:author="Christian Tetreault" w:date="2025-12-02T14:59:00Z" w16du:dateUtc="2025-12-02T21:59:00Z">
        <w:r w:rsidRPr="004D305F" w:rsidDel="00AB54C9">
          <w:rPr>
            <w:rFonts w:ascii="Arial" w:hAnsi="Arial" w:cs="Arial"/>
            <w:sz w:val="22"/>
            <w:szCs w:val="22"/>
          </w:rPr>
          <w:delText>nine hundred dollars ($900.00)</w:delText>
        </w:r>
      </w:del>
      <w:r w:rsidRPr="004D305F">
        <w:rPr>
          <w:rFonts w:ascii="Arial" w:hAnsi="Arial" w:cs="Arial"/>
          <w:sz w:val="22"/>
          <w:szCs w:val="22"/>
        </w:rPr>
        <w:t xml:space="preserve"> to the eligible Employee’s FSA.</w:t>
      </w:r>
    </w:p>
    <w:p w14:paraId="42CFE80A"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28.10</w:t>
      </w:r>
      <w:r w:rsidRPr="004D305F">
        <w:rPr>
          <w:rFonts w:ascii="Arial" w:hAnsi="Arial" w:cs="Arial"/>
          <w:sz w:val="22"/>
          <w:szCs w:val="22"/>
        </w:rPr>
        <w:tab/>
        <w:t xml:space="preserve">The Parties understand that the FSA will be in accordance with the </w:t>
      </w:r>
      <w:r w:rsidRPr="004D305F">
        <w:rPr>
          <w:rFonts w:ascii="Arial" w:hAnsi="Arial" w:cs="Arial"/>
          <w:i/>
          <w:sz w:val="22"/>
          <w:szCs w:val="22"/>
        </w:rPr>
        <w:t xml:space="preserve">Income Tax Act </w:t>
      </w:r>
      <w:r w:rsidRPr="004D305F">
        <w:rPr>
          <w:rFonts w:ascii="Arial" w:hAnsi="Arial" w:cs="Arial"/>
          <w:sz w:val="22"/>
          <w:szCs w:val="22"/>
        </w:rPr>
        <w:t>and all applicable regulations and guidelines.</w:t>
      </w:r>
    </w:p>
    <w:p w14:paraId="3D05A18C"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28.11</w:t>
      </w:r>
      <w:r w:rsidRPr="004D305F">
        <w:rPr>
          <w:rFonts w:ascii="Arial" w:hAnsi="Arial" w:cs="Arial"/>
          <w:sz w:val="22"/>
          <w:szCs w:val="22"/>
        </w:rPr>
        <w:tab/>
        <w:t xml:space="preserve">The FSA year is from January 1 to December 31. Any unused allocation in an Employee’s FSA at the end of the year will be carried forward to the next year. The unused allocation cannot be carried forward beyond one (1) year. Any unused funds after the second year are forfeited in accordance with the </w:t>
      </w:r>
      <w:r w:rsidRPr="004D305F">
        <w:rPr>
          <w:rFonts w:ascii="Arial" w:hAnsi="Arial" w:cs="Arial"/>
          <w:i/>
          <w:sz w:val="22"/>
          <w:szCs w:val="22"/>
        </w:rPr>
        <w:t xml:space="preserve">Income Tax Act.  </w:t>
      </w:r>
      <w:r w:rsidRPr="004D305F">
        <w:rPr>
          <w:rFonts w:ascii="Arial" w:hAnsi="Arial" w:cs="Arial"/>
          <w:sz w:val="22"/>
          <w:szCs w:val="22"/>
        </w:rPr>
        <w:t>Outstanding expenses which exceed the annual FSA allocation shall not be carried forward to the next FSA year.</w:t>
      </w:r>
    </w:p>
    <w:p w14:paraId="1C135081"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28.12</w:t>
      </w:r>
      <w:r w:rsidRPr="004D305F">
        <w:rPr>
          <w:rFonts w:ascii="Arial" w:hAnsi="Arial" w:cs="Arial"/>
          <w:sz w:val="22"/>
          <w:szCs w:val="22"/>
        </w:rPr>
        <w:tab/>
        <w:t xml:space="preserve">The FSA may be utilized by Employees for the purpose of receiving reimbursement for health and dental expenses that are eligible medical expenses in accordance with the </w:t>
      </w:r>
      <w:r w:rsidRPr="004D305F">
        <w:rPr>
          <w:rFonts w:ascii="Arial" w:hAnsi="Arial" w:cs="Arial"/>
          <w:i/>
          <w:sz w:val="22"/>
          <w:szCs w:val="22"/>
        </w:rPr>
        <w:t>Income Tax Act</w:t>
      </w:r>
      <w:r w:rsidRPr="004D305F">
        <w:rPr>
          <w:rFonts w:ascii="Arial" w:hAnsi="Arial" w:cs="Arial"/>
          <w:sz w:val="22"/>
          <w:szCs w:val="22"/>
        </w:rPr>
        <w:t>.</w:t>
      </w:r>
    </w:p>
    <w:p w14:paraId="2968E4FB" w14:textId="2C0413C5" w:rsidR="0046177D" w:rsidRPr="008B4C71" w:rsidRDefault="004D305F" w:rsidP="004D305F">
      <w:pPr>
        <w:widowControl w:val="0"/>
        <w:tabs>
          <w:tab w:val="left" w:pos="1440"/>
        </w:tabs>
        <w:snapToGrid w:val="0"/>
        <w:spacing w:before="120" w:after="120"/>
        <w:ind w:left="1440" w:hanging="1440"/>
        <w:jc w:val="both"/>
        <w:rPr>
          <w:rFonts w:ascii="Palatino" w:hAnsi="Palatino"/>
          <w:sz w:val="22"/>
          <w:szCs w:val="22"/>
        </w:rPr>
      </w:pPr>
      <w:r w:rsidRPr="004D305F">
        <w:rPr>
          <w:rFonts w:ascii="Arial" w:hAnsi="Arial" w:cs="Arial"/>
          <w:sz w:val="22"/>
          <w:szCs w:val="22"/>
        </w:rPr>
        <w:t>28.13</w:t>
      </w:r>
      <w:r w:rsidRPr="004D305F">
        <w:rPr>
          <w:rFonts w:ascii="Arial" w:hAnsi="Arial" w:cs="Arial"/>
          <w:sz w:val="22"/>
          <w:szCs w:val="22"/>
        </w:rPr>
        <w:tab/>
        <w:t xml:space="preserve">The Employer will contract with a service provider for the administration of the </w:t>
      </w:r>
      <w:proofErr w:type="gramStart"/>
      <w:r w:rsidRPr="004D305F">
        <w:rPr>
          <w:rFonts w:ascii="Arial" w:hAnsi="Arial" w:cs="Arial"/>
          <w:sz w:val="22"/>
          <w:szCs w:val="22"/>
        </w:rPr>
        <w:t>FSA</w:t>
      </w:r>
      <w:proofErr w:type="gramEnd"/>
      <w:r w:rsidRPr="004D305F">
        <w:rPr>
          <w:rFonts w:ascii="Arial" w:hAnsi="Arial" w:cs="Arial"/>
          <w:sz w:val="22"/>
          <w:szCs w:val="22"/>
        </w:rPr>
        <w:t xml:space="preserve"> and the administration of the FSA shall be subject to and governed by the terms and conditions of the applicable contract for </w:t>
      </w:r>
      <w:proofErr w:type="gramStart"/>
      <w:r w:rsidRPr="004D305F">
        <w:rPr>
          <w:rFonts w:ascii="Arial" w:hAnsi="Arial" w:cs="Arial"/>
          <w:sz w:val="22"/>
          <w:szCs w:val="22"/>
        </w:rPr>
        <w:t>services</w:t>
      </w:r>
      <w:r w:rsidRPr="004D305F">
        <w:rPr>
          <w:rFonts w:ascii="Palatino" w:hAnsi="Palatino"/>
          <w:sz w:val="22"/>
          <w:szCs w:val="22"/>
        </w:rPr>
        <w:t>.</w:t>
      </w:r>
      <w:r w:rsidR="0046177D" w:rsidRPr="008B4C71">
        <w:rPr>
          <w:rFonts w:ascii="Palatino" w:hAnsi="Palatino"/>
          <w:sz w:val="22"/>
          <w:szCs w:val="22"/>
        </w:rPr>
        <w:t>.</w:t>
      </w:r>
      <w:proofErr w:type="gramEnd"/>
    </w:p>
    <w:p w14:paraId="3A156009" w14:textId="77777777" w:rsidR="004D305F" w:rsidRPr="004D305F" w:rsidRDefault="004D305F" w:rsidP="004D305F">
      <w:pPr>
        <w:widowControl w:val="0"/>
        <w:snapToGrid w:val="0"/>
        <w:spacing w:before="120" w:after="120"/>
        <w:jc w:val="center"/>
        <w:outlineLvl w:val="0"/>
        <w:rPr>
          <w:rFonts w:ascii="Arial" w:hAnsi="Arial" w:cs="Arial"/>
          <w:b/>
          <w:bCs/>
          <w:caps/>
          <w:sz w:val="22"/>
          <w:szCs w:val="22"/>
          <w:u w:val="single"/>
        </w:rPr>
      </w:pPr>
      <w:r w:rsidRPr="004D305F">
        <w:rPr>
          <w:rFonts w:ascii="Arial" w:hAnsi="Arial" w:cs="Arial"/>
          <w:b/>
          <w:bCs/>
          <w:caps/>
          <w:sz w:val="22"/>
          <w:szCs w:val="22"/>
          <w:u w:val="single"/>
        </w:rPr>
        <w:t>ARTICLE 29</w:t>
      </w:r>
      <w:r w:rsidRPr="004D305F">
        <w:rPr>
          <w:rFonts w:ascii="Arial" w:hAnsi="Arial" w:cs="Arial"/>
          <w:b/>
          <w:bCs/>
          <w:caps/>
          <w:sz w:val="22"/>
          <w:szCs w:val="22"/>
          <w:u w:val="single"/>
        </w:rPr>
        <w:br/>
        <w:t>PAID HOLIDAYS</w:t>
      </w:r>
    </w:p>
    <w:p w14:paraId="611219C7"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29.01</w:t>
      </w:r>
      <w:r w:rsidRPr="004D305F">
        <w:rPr>
          <w:rFonts w:ascii="Arial" w:hAnsi="Arial" w:cs="Arial"/>
          <w:sz w:val="22"/>
          <w:szCs w:val="22"/>
        </w:rPr>
        <w:tab/>
        <w:t>Employees are entitled to one (1) day's paid leave for each of the following holidays:</w:t>
      </w:r>
    </w:p>
    <w:p w14:paraId="0E73BF56" w14:textId="77777777"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(a)</w:t>
      </w:r>
      <w:r w:rsidRPr="004D305F">
        <w:rPr>
          <w:rFonts w:ascii="Arial" w:hAnsi="Arial" w:cs="Arial"/>
          <w:sz w:val="22"/>
          <w:szCs w:val="22"/>
        </w:rPr>
        <w:tab/>
        <w:t>New Years Day</w:t>
      </w:r>
      <w:r w:rsidRPr="004D305F">
        <w:rPr>
          <w:rFonts w:ascii="Arial" w:hAnsi="Arial" w:cs="Arial"/>
          <w:sz w:val="22"/>
          <w:szCs w:val="22"/>
        </w:rPr>
        <w:tab/>
      </w:r>
      <w:r w:rsidRPr="004D305F">
        <w:rPr>
          <w:rFonts w:ascii="Arial" w:hAnsi="Arial" w:cs="Arial"/>
          <w:sz w:val="22"/>
          <w:szCs w:val="22"/>
        </w:rPr>
        <w:tab/>
        <w:t>Labour Day</w:t>
      </w:r>
    </w:p>
    <w:p w14:paraId="09800A22" w14:textId="77777777" w:rsidR="004D305F" w:rsidRPr="004D305F" w:rsidRDefault="004D305F" w:rsidP="004D305F">
      <w:pPr>
        <w:widowControl w:val="0"/>
        <w:tabs>
          <w:tab w:val="left" w:pos="1440"/>
        </w:tabs>
        <w:snapToGrid w:val="0"/>
        <w:spacing w:before="120" w:after="120"/>
        <w:ind w:left="2160" w:hanging="33"/>
        <w:jc w:val="both"/>
        <w:rPr>
          <w:rFonts w:ascii="Arial" w:hAnsi="Arial" w:cs="Arial"/>
          <w:sz w:val="22"/>
          <w:szCs w:val="22"/>
        </w:rPr>
      </w:pPr>
      <w:r w:rsidRPr="004D305F">
        <w:rPr>
          <w:rFonts w:ascii="Arial" w:hAnsi="Arial" w:cs="Arial"/>
          <w:sz w:val="22"/>
          <w:szCs w:val="22"/>
        </w:rPr>
        <w:t>Family Day</w:t>
      </w:r>
      <w:r w:rsidRPr="004D305F">
        <w:rPr>
          <w:rFonts w:ascii="Arial" w:hAnsi="Arial" w:cs="Arial"/>
          <w:sz w:val="22"/>
          <w:szCs w:val="22"/>
        </w:rPr>
        <w:tab/>
      </w:r>
      <w:r w:rsidRPr="004D305F">
        <w:rPr>
          <w:rFonts w:ascii="Arial" w:hAnsi="Arial" w:cs="Arial"/>
          <w:sz w:val="22"/>
          <w:szCs w:val="22"/>
        </w:rPr>
        <w:tab/>
      </w:r>
      <w:r w:rsidRPr="004D305F">
        <w:rPr>
          <w:rFonts w:ascii="Arial" w:hAnsi="Arial" w:cs="Arial"/>
          <w:sz w:val="22"/>
          <w:szCs w:val="22"/>
        </w:rPr>
        <w:tab/>
        <w:t>Thanksgiving Day</w:t>
      </w:r>
    </w:p>
    <w:p w14:paraId="10115D32" w14:textId="77777777" w:rsidR="004D305F" w:rsidRPr="004D305F" w:rsidRDefault="004D305F" w:rsidP="004D305F">
      <w:pPr>
        <w:widowControl w:val="0"/>
        <w:tabs>
          <w:tab w:val="left" w:pos="1440"/>
        </w:tabs>
        <w:snapToGrid w:val="0"/>
        <w:spacing w:before="120" w:after="120"/>
        <w:ind w:left="2160" w:hanging="33"/>
        <w:jc w:val="both"/>
        <w:rPr>
          <w:rFonts w:ascii="Arial" w:hAnsi="Arial" w:cs="Arial"/>
          <w:sz w:val="22"/>
          <w:szCs w:val="22"/>
        </w:rPr>
      </w:pPr>
      <w:r w:rsidRPr="004D305F">
        <w:rPr>
          <w:rFonts w:ascii="Arial" w:hAnsi="Arial" w:cs="Arial"/>
          <w:sz w:val="22"/>
          <w:szCs w:val="22"/>
        </w:rPr>
        <w:lastRenderedPageBreak/>
        <w:t>Good Friday</w:t>
      </w:r>
      <w:r w:rsidRPr="004D305F">
        <w:rPr>
          <w:rFonts w:ascii="Arial" w:hAnsi="Arial" w:cs="Arial"/>
          <w:sz w:val="22"/>
          <w:szCs w:val="22"/>
        </w:rPr>
        <w:tab/>
      </w:r>
      <w:r w:rsidRPr="004D305F">
        <w:rPr>
          <w:rFonts w:ascii="Arial" w:hAnsi="Arial" w:cs="Arial"/>
          <w:sz w:val="22"/>
          <w:szCs w:val="22"/>
        </w:rPr>
        <w:tab/>
      </w:r>
      <w:r w:rsidRPr="004D305F">
        <w:rPr>
          <w:rFonts w:ascii="Arial" w:hAnsi="Arial" w:cs="Arial"/>
          <w:sz w:val="22"/>
          <w:szCs w:val="22"/>
        </w:rPr>
        <w:tab/>
        <w:t>Remembrance Day</w:t>
      </w:r>
    </w:p>
    <w:p w14:paraId="05310C67" w14:textId="77777777" w:rsidR="004D305F" w:rsidRPr="004D305F" w:rsidRDefault="004D305F" w:rsidP="004D305F">
      <w:pPr>
        <w:widowControl w:val="0"/>
        <w:tabs>
          <w:tab w:val="left" w:pos="1440"/>
        </w:tabs>
        <w:snapToGrid w:val="0"/>
        <w:spacing w:before="120" w:after="120"/>
        <w:ind w:left="2160" w:hanging="33"/>
        <w:jc w:val="both"/>
        <w:rPr>
          <w:rFonts w:ascii="Arial" w:hAnsi="Arial" w:cs="Arial"/>
          <w:sz w:val="22"/>
          <w:szCs w:val="22"/>
        </w:rPr>
      </w:pPr>
      <w:r w:rsidRPr="004D305F">
        <w:rPr>
          <w:rFonts w:ascii="Arial" w:hAnsi="Arial" w:cs="Arial"/>
          <w:sz w:val="22"/>
          <w:szCs w:val="22"/>
        </w:rPr>
        <w:t>Easter Monday</w:t>
      </w:r>
      <w:r w:rsidRPr="004D305F">
        <w:rPr>
          <w:rFonts w:ascii="Arial" w:hAnsi="Arial" w:cs="Arial"/>
          <w:sz w:val="22"/>
          <w:szCs w:val="22"/>
        </w:rPr>
        <w:tab/>
      </w:r>
      <w:r w:rsidRPr="004D305F">
        <w:rPr>
          <w:rFonts w:ascii="Arial" w:hAnsi="Arial" w:cs="Arial"/>
          <w:sz w:val="22"/>
          <w:szCs w:val="22"/>
        </w:rPr>
        <w:tab/>
        <w:t>Christmas Day</w:t>
      </w:r>
    </w:p>
    <w:p w14:paraId="45B5789A" w14:textId="77777777" w:rsidR="004D305F" w:rsidRPr="004D305F" w:rsidRDefault="004D305F" w:rsidP="004D305F">
      <w:pPr>
        <w:widowControl w:val="0"/>
        <w:tabs>
          <w:tab w:val="left" w:pos="1440"/>
        </w:tabs>
        <w:snapToGrid w:val="0"/>
        <w:spacing w:before="120" w:after="120"/>
        <w:ind w:left="2160" w:hanging="33"/>
        <w:jc w:val="both"/>
        <w:rPr>
          <w:rFonts w:ascii="Arial" w:hAnsi="Arial" w:cs="Arial"/>
          <w:sz w:val="22"/>
          <w:szCs w:val="22"/>
        </w:rPr>
      </w:pPr>
      <w:r w:rsidRPr="004D305F">
        <w:rPr>
          <w:rFonts w:ascii="Arial" w:hAnsi="Arial" w:cs="Arial"/>
          <w:sz w:val="22"/>
          <w:szCs w:val="22"/>
        </w:rPr>
        <w:t>Victoria Day</w:t>
      </w:r>
      <w:r w:rsidRPr="004D305F">
        <w:rPr>
          <w:rFonts w:ascii="Arial" w:hAnsi="Arial" w:cs="Arial"/>
          <w:sz w:val="22"/>
          <w:szCs w:val="22"/>
        </w:rPr>
        <w:tab/>
      </w:r>
      <w:r w:rsidRPr="004D305F">
        <w:rPr>
          <w:rFonts w:ascii="Arial" w:hAnsi="Arial" w:cs="Arial"/>
          <w:sz w:val="22"/>
          <w:szCs w:val="22"/>
        </w:rPr>
        <w:tab/>
      </w:r>
      <w:r w:rsidRPr="004D305F">
        <w:rPr>
          <w:rFonts w:ascii="Arial" w:hAnsi="Arial" w:cs="Arial"/>
          <w:sz w:val="22"/>
          <w:szCs w:val="22"/>
        </w:rPr>
        <w:tab/>
        <w:t>Boxing Day</w:t>
      </w:r>
    </w:p>
    <w:p w14:paraId="5DE073BA" w14:textId="77777777" w:rsidR="004D305F" w:rsidRPr="004D305F" w:rsidRDefault="004D305F" w:rsidP="004D305F">
      <w:pPr>
        <w:widowControl w:val="0"/>
        <w:tabs>
          <w:tab w:val="left" w:pos="1440"/>
        </w:tabs>
        <w:snapToGrid w:val="0"/>
        <w:spacing w:before="120" w:after="120"/>
        <w:ind w:left="2160" w:hanging="33"/>
        <w:jc w:val="both"/>
        <w:rPr>
          <w:rFonts w:ascii="Arial" w:hAnsi="Arial" w:cs="Arial"/>
          <w:sz w:val="22"/>
          <w:szCs w:val="22"/>
        </w:rPr>
      </w:pPr>
      <w:r w:rsidRPr="004D305F">
        <w:rPr>
          <w:rFonts w:ascii="Arial" w:hAnsi="Arial" w:cs="Arial"/>
          <w:sz w:val="22"/>
          <w:szCs w:val="22"/>
        </w:rPr>
        <w:t>Canada Day</w:t>
      </w:r>
      <w:r w:rsidRPr="004D305F">
        <w:rPr>
          <w:rFonts w:ascii="Arial" w:hAnsi="Arial" w:cs="Arial"/>
          <w:sz w:val="22"/>
          <w:szCs w:val="22"/>
        </w:rPr>
        <w:tab/>
      </w:r>
      <w:r w:rsidRPr="004D305F">
        <w:rPr>
          <w:rFonts w:ascii="Arial" w:hAnsi="Arial" w:cs="Arial"/>
          <w:sz w:val="22"/>
          <w:szCs w:val="22"/>
        </w:rPr>
        <w:tab/>
      </w:r>
      <w:r w:rsidRPr="004D305F">
        <w:rPr>
          <w:rFonts w:ascii="Arial" w:hAnsi="Arial" w:cs="Arial"/>
          <w:sz w:val="22"/>
          <w:szCs w:val="22"/>
        </w:rPr>
        <w:tab/>
        <w:t>Christmas Floater</w:t>
      </w:r>
    </w:p>
    <w:p w14:paraId="06C480DD" w14:textId="77777777" w:rsidR="004D305F" w:rsidRPr="004D305F" w:rsidRDefault="004D305F" w:rsidP="004D305F">
      <w:pPr>
        <w:widowControl w:val="0"/>
        <w:tabs>
          <w:tab w:val="left" w:pos="1440"/>
        </w:tabs>
        <w:snapToGrid w:val="0"/>
        <w:spacing w:before="120" w:after="120"/>
        <w:ind w:firstLine="2127"/>
        <w:jc w:val="both"/>
        <w:rPr>
          <w:rFonts w:ascii="Arial" w:hAnsi="Arial" w:cs="Arial"/>
          <w:sz w:val="22"/>
          <w:szCs w:val="22"/>
        </w:rPr>
      </w:pPr>
      <w:r w:rsidRPr="004D305F">
        <w:rPr>
          <w:rFonts w:ascii="Arial" w:hAnsi="Arial" w:cs="Arial"/>
          <w:sz w:val="22"/>
          <w:szCs w:val="22"/>
        </w:rPr>
        <w:t>Civic Holiday (one day)</w:t>
      </w:r>
    </w:p>
    <w:p w14:paraId="3B904D0A" w14:textId="77777777"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(b)</w:t>
      </w:r>
      <w:r w:rsidRPr="004D305F">
        <w:rPr>
          <w:rFonts w:ascii="Arial" w:hAnsi="Arial" w:cs="Arial"/>
          <w:sz w:val="22"/>
          <w:szCs w:val="22"/>
        </w:rPr>
        <w:tab/>
        <w:t>The Christmas float holiday shall be observed to give five (5) consecutive days off including the weekend as follows:</w:t>
      </w:r>
    </w:p>
    <w:p w14:paraId="29E85FA9" w14:textId="77777777" w:rsidR="004D305F" w:rsidRPr="004D305F" w:rsidRDefault="004D305F" w:rsidP="004D305F">
      <w:pPr>
        <w:widowControl w:val="0"/>
        <w:tabs>
          <w:tab w:val="left" w:pos="1440"/>
        </w:tabs>
        <w:snapToGrid w:val="0"/>
        <w:spacing w:before="120" w:after="120"/>
        <w:ind w:left="2880" w:hanging="753"/>
        <w:jc w:val="both"/>
        <w:rPr>
          <w:rFonts w:ascii="Arial" w:hAnsi="Arial" w:cs="Arial"/>
          <w:sz w:val="22"/>
          <w:szCs w:val="22"/>
        </w:rPr>
      </w:pPr>
      <w:r w:rsidRPr="004D305F">
        <w:rPr>
          <w:rFonts w:ascii="Arial" w:hAnsi="Arial" w:cs="Arial"/>
          <w:sz w:val="22"/>
          <w:szCs w:val="22"/>
        </w:rPr>
        <w:t>(</w:t>
      </w:r>
      <w:proofErr w:type="spellStart"/>
      <w:r w:rsidRPr="004D305F">
        <w:rPr>
          <w:rFonts w:ascii="Arial" w:hAnsi="Arial" w:cs="Arial"/>
          <w:sz w:val="22"/>
          <w:szCs w:val="22"/>
        </w:rPr>
        <w:t>i</w:t>
      </w:r>
      <w:proofErr w:type="spellEnd"/>
      <w:r w:rsidRPr="004D305F">
        <w:rPr>
          <w:rFonts w:ascii="Arial" w:hAnsi="Arial" w:cs="Arial"/>
          <w:sz w:val="22"/>
          <w:szCs w:val="22"/>
        </w:rPr>
        <w:t>)</w:t>
      </w:r>
      <w:r w:rsidRPr="004D305F">
        <w:rPr>
          <w:rFonts w:ascii="Arial" w:hAnsi="Arial" w:cs="Arial"/>
          <w:sz w:val="22"/>
          <w:szCs w:val="22"/>
        </w:rPr>
        <w:tab/>
        <w:t>on December 24th when Christmas Day falls on a Tuesday, a Thursday, a Friday or a Saturday,</w:t>
      </w:r>
    </w:p>
    <w:p w14:paraId="52AAA6DE" w14:textId="77777777" w:rsidR="004D305F" w:rsidRPr="004D305F" w:rsidRDefault="004D305F" w:rsidP="004D305F">
      <w:pPr>
        <w:widowControl w:val="0"/>
        <w:tabs>
          <w:tab w:val="left" w:pos="1440"/>
        </w:tabs>
        <w:snapToGrid w:val="0"/>
        <w:spacing w:before="120" w:after="120"/>
        <w:ind w:left="2880" w:hanging="753"/>
        <w:jc w:val="both"/>
        <w:rPr>
          <w:rFonts w:ascii="Arial" w:hAnsi="Arial" w:cs="Arial"/>
          <w:sz w:val="22"/>
          <w:szCs w:val="22"/>
        </w:rPr>
      </w:pPr>
      <w:r w:rsidRPr="004D305F">
        <w:rPr>
          <w:rFonts w:ascii="Arial" w:hAnsi="Arial" w:cs="Arial"/>
          <w:sz w:val="22"/>
          <w:szCs w:val="22"/>
        </w:rPr>
        <w:t>(ii)</w:t>
      </w:r>
      <w:r w:rsidRPr="004D305F">
        <w:rPr>
          <w:rFonts w:ascii="Arial" w:hAnsi="Arial" w:cs="Arial"/>
          <w:sz w:val="22"/>
          <w:szCs w:val="22"/>
        </w:rPr>
        <w:tab/>
        <w:t>on December 27th when Christmas Day falls on a Monday or Wednesday,</w:t>
      </w:r>
    </w:p>
    <w:p w14:paraId="77D06FA2" w14:textId="77777777" w:rsidR="004D305F" w:rsidRPr="004D305F" w:rsidRDefault="004D305F" w:rsidP="004D305F">
      <w:pPr>
        <w:widowControl w:val="0"/>
        <w:tabs>
          <w:tab w:val="left" w:pos="1440"/>
        </w:tabs>
        <w:snapToGrid w:val="0"/>
        <w:spacing w:before="120" w:after="120"/>
        <w:ind w:left="2160" w:hanging="33"/>
        <w:jc w:val="both"/>
        <w:rPr>
          <w:ins w:id="638" w:author="Christian Tetreault" w:date="2025-12-02T15:23:00Z" w16du:dateUtc="2025-12-02T22:23:00Z"/>
          <w:rFonts w:ascii="Arial" w:hAnsi="Arial" w:cs="Arial"/>
          <w:sz w:val="22"/>
          <w:szCs w:val="22"/>
        </w:rPr>
      </w:pPr>
      <w:r w:rsidRPr="004D305F">
        <w:rPr>
          <w:rFonts w:ascii="Arial" w:hAnsi="Arial" w:cs="Arial"/>
          <w:sz w:val="22"/>
          <w:szCs w:val="22"/>
        </w:rPr>
        <w:t>(iii)</w:t>
      </w:r>
      <w:r w:rsidRPr="004D305F">
        <w:rPr>
          <w:rFonts w:ascii="Arial" w:hAnsi="Arial" w:cs="Arial"/>
          <w:sz w:val="22"/>
          <w:szCs w:val="22"/>
        </w:rPr>
        <w:tab/>
        <w:t>on December 28th when Christmas Day falls on a Sunday.</w:t>
      </w:r>
    </w:p>
    <w:p w14:paraId="125783A7" w14:textId="77777777" w:rsidR="004D305F" w:rsidRPr="004D305F" w:rsidRDefault="004D305F" w:rsidP="004D305F">
      <w:pPr>
        <w:widowControl w:val="0"/>
        <w:snapToGrid w:val="0"/>
        <w:spacing w:before="120" w:after="120"/>
        <w:ind w:left="2127" w:hanging="709"/>
        <w:jc w:val="both"/>
        <w:rPr>
          <w:ins w:id="639" w:author="Christian Tetreault" w:date="2025-12-02T15:23:00Z" w16du:dateUtc="2025-12-02T22:23:00Z"/>
          <w:rFonts w:ascii="Arial" w:hAnsi="Arial" w:cs="Arial"/>
          <w:sz w:val="22"/>
          <w:szCs w:val="22"/>
        </w:rPr>
      </w:pPr>
      <w:ins w:id="640" w:author="Christian Tetreault" w:date="2025-12-02T15:23:00Z" w16du:dateUtc="2025-12-02T22:23:00Z">
        <w:r w:rsidRPr="004D305F">
          <w:rPr>
            <w:rFonts w:ascii="Arial" w:hAnsi="Arial" w:cs="Arial"/>
            <w:sz w:val="22"/>
            <w:szCs w:val="22"/>
          </w:rPr>
          <w:t>(c)</w:t>
        </w:r>
        <w:r w:rsidRPr="004D305F">
          <w:rPr>
            <w:rFonts w:ascii="Arial" w:hAnsi="Arial" w:cs="Arial"/>
            <w:sz w:val="22"/>
            <w:szCs w:val="22"/>
          </w:rPr>
          <w:tab/>
          <w:t>Any day proclaimed to be a holiday by:</w:t>
        </w:r>
      </w:ins>
    </w:p>
    <w:p w14:paraId="4262636D" w14:textId="77777777" w:rsidR="004D305F" w:rsidRPr="004D305F" w:rsidRDefault="004D305F" w:rsidP="004D305F">
      <w:pPr>
        <w:widowControl w:val="0"/>
        <w:tabs>
          <w:tab w:val="left" w:pos="1440"/>
        </w:tabs>
        <w:snapToGrid w:val="0"/>
        <w:spacing w:before="120" w:after="120"/>
        <w:ind w:left="2880" w:hanging="753"/>
        <w:jc w:val="both"/>
        <w:rPr>
          <w:ins w:id="641" w:author="Christian Tetreault" w:date="2025-12-02T15:23:00Z" w16du:dateUtc="2025-12-02T22:23:00Z"/>
          <w:rFonts w:ascii="Arial" w:hAnsi="Arial" w:cs="Arial"/>
          <w:sz w:val="22"/>
          <w:szCs w:val="22"/>
        </w:rPr>
      </w:pPr>
      <w:ins w:id="642" w:author="Christian Tetreault" w:date="2025-12-02T15:23:00Z" w16du:dateUtc="2025-12-02T22:23:00Z">
        <w:r w:rsidRPr="004D305F">
          <w:rPr>
            <w:rFonts w:ascii="Arial" w:hAnsi="Arial" w:cs="Arial"/>
            <w:sz w:val="22"/>
            <w:szCs w:val="22"/>
          </w:rPr>
          <w:t>(</w:t>
        </w:r>
        <w:proofErr w:type="spellStart"/>
        <w:r w:rsidRPr="004D305F">
          <w:rPr>
            <w:rFonts w:ascii="Arial" w:hAnsi="Arial" w:cs="Arial"/>
            <w:sz w:val="22"/>
            <w:szCs w:val="22"/>
          </w:rPr>
          <w:t>i</w:t>
        </w:r>
        <w:proofErr w:type="spellEnd"/>
        <w:r w:rsidRPr="004D305F">
          <w:rPr>
            <w:rFonts w:ascii="Arial" w:hAnsi="Arial" w:cs="Arial"/>
            <w:sz w:val="22"/>
            <w:szCs w:val="22"/>
          </w:rPr>
          <w:t>)</w:t>
        </w:r>
        <w:r w:rsidRPr="004D305F">
          <w:rPr>
            <w:rFonts w:ascii="Arial" w:hAnsi="Arial" w:cs="Arial"/>
            <w:sz w:val="22"/>
            <w:szCs w:val="22"/>
          </w:rPr>
          <w:tab/>
          <w:t>The Government of the Province of Alberta</w:t>
        </w:r>
      </w:ins>
    </w:p>
    <w:p w14:paraId="538D2A8F" w14:textId="77777777" w:rsidR="004D305F" w:rsidRPr="004D305F" w:rsidRDefault="004D305F" w:rsidP="004D305F">
      <w:pPr>
        <w:widowControl w:val="0"/>
        <w:tabs>
          <w:tab w:val="left" w:pos="1440"/>
        </w:tabs>
        <w:snapToGrid w:val="0"/>
        <w:spacing w:before="120" w:after="120"/>
        <w:ind w:left="2160" w:hanging="33"/>
        <w:jc w:val="both"/>
        <w:rPr>
          <w:rFonts w:ascii="Arial" w:hAnsi="Arial" w:cs="Arial"/>
          <w:sz w:val="22"/>
          <w:szCs w:val="22"/>
        </w:rPr>
      </w:pPr>
      <w:ins w:id="643" w:author="Christian Tetreault" w:date="2025-12-02T15:23:00Z" w16du:dateUtc="2025-12-02T22:23:00Z">
        <w:r w:rsidRPr="004D305F">
          <w:rPr>
            <w:rFonts w:ascii="Arial" w:hAnsi="Arial" w:cs="Arial"/>
            <w:sz w:val="22"/>
            <w:szCs w:val="22"/>
          </w:rPr>
          <w:t>(ii)</w:t>
        </w:r>
        <w:r w:rsidRPr="004D305F">
          <w:rPr>
            <w:rFonts w:ascii="Arial" w:hAnsi="Arial" w:cs="Arial"/>
            <w:sz w:val="22"/>
            <w:szCs w:val="22"/>
          </w:rPr>
          <w:tab/>
          <w:t>The Government of Canada</w:t>
        </w:r>
      </w:ins>
      <w:ins w:id="644" w:author="Christian Tetreault" w:date="2025-12-02T15:24:00Z" w16du:dateUtc="2025-12-02T22:24:00Z">
        <w:r w:rsidRPr="004D305F">
          <w:rPr>
            <w:rFonts w:ascii="Arial" w:hAnsi="Arial" w:cs="Arial"/>
            <w:sz w:val="22"/>
            <w:szCs w:val="22"/>
          </w:rPr>
          <w:t>.</w:t>
        </w:r>
      </w:ins>
    </w:p>
    <w:p w14:paraId="48711001" w14:textId="69A6813F" w:rsidR="00BC6859" w:rsidRPr="00452E93" w:rsidRDefault="004D305F" w:rsidP="004D305F">
      <w:pPr>
        <w:widowControl w:val="0"/>
        <w:spacing w:before="120" w:after="120"/>
        <w:ind w:left="2127" w:hanging="709"/>
        <w:jc w:val="both"/>
        <w:rPr>
          <w:rFonts w:ascii="Palatino" w:hAnsi="Palatino"/>
          <w:sz w:val="22"/>
          <w:szCs w:val="22"/>
        </w:rPr>
        <w:pPrChange w:id="645" w:author="Christian Tetreault" w:date="2025-12-08T11:31:00Z" w16du:dateUtc="2025-12-08T18:31:00Z">
          <w:pPr>
            <w:widowControl w:val="0"/>
            <w:snapToGrid w:val="0"/>
            <w:spacing w:before="120" w:after="120"/>
            <w:ind w:left="2127" w:hanging="709"/>
            <w:jc w:val="both"/>
          </w:pPr>
        </w:pPrChange>
      </w:pPr>
      <w:r w:rsidRPr="004D305F">
        <w:rPr>
          <w:rFonts w:ascii="Arial" w:hAnsi="Arial" w:cs="Arial"/>
          <w:sz w:val="22"/>
          <w:szCs w:val="22"/>
        </w:rPr>
        <w:t>(</w:t>
      </w:r>
      <w:ins w:id="646" w:author="Christian Tetreault" w:date="2025-12-02T15:24:00Z" w16du:dateUtc="2025-12-02T22:24:00Z">
        <w:r w:rsidRPr="004D305F">
          <w:rPr>
            <w:rFonts w:ascii="Arial" w:hAnsi="Arial" w:cs="Arial"/>
            <w:sz w:val="22"/>
            <w:szCs w:val="22"/>
          </w:rPr>
          <w:t>d</w:t>
        </w:r>
      </w:ins>
      <w:del w:id="647" w:author="Christian Tetreault" w:date="2025-12-02T15:24:00Z" w16du:dateUtc="2025-12-02T22:24:00Z">
        <w:r w:rsidRPr="004D305F" w:rsidDel="00454D0D">
          <w:rPr>
            <w:rFonts w:ascii="Arial" w:hAnsi="Arial" w:cs="Arial"/>
            <w:sz w:val="22"/>
            <w:szCs w:val="22"/>
          </w:rPr>
          <w:delText>c</w:delText>
        </w:r>
      </w:del>
      <w:r w:rsidRPr="004D305F">
        <w:rPr>
          <w:rFonts w:ascii="Arial" w:hAnsi="Arial" w:cs="Arial"/>
          <w:sz w:val="22"/>
          <w:szCs w:val="22"/>
        </w:rPr>
        <w:t>)</w:t>
      </w:r>
      <w:r w:rsidRPr="004D305F">
        <w:rPr>
          <w:rFonts w:ascii="Arial" w:hAnsi="Arial" w:cs="Arial"/>
          <w:sz w:val="22"/>
          <w:szCs w:val="22"/>
        </w:rPr>
        <w:tab/>
        <w:t>Paid holidays other than Sub-clause 29.01(b) shall be observed on the day on which they fall unless an alternate day is designated by the Employer.</w:t>
      </w:r>
    </w:p>
    <w:p w14:paraId="347FDDEA" w14:textId="77777777" w:rsidR="00BC6859" w:rsidRPr="004D305F" w:rsidRDefault="00BC6859" w:rsidP="004D305F">
      <w:pPr>
        <w:widowControl w:val="0"/>
        <w:tabs>
          <w:tab w:val="left" w:pos="1440"/>
        </w:tabs>
        <w:snapToGrid w:val="0"/>
        <w:spacing w:before="120" w:after="120"/>
        <w:ind w:left="1440" w:hanging="1440"/>
        <w:jc w:val="both"/>
        <w:rPr>
          <w:rFonts w:ascii="Arial" w:hAnsi="Arial" w:cs="Arial"/>
          <w:sz w:val="22"/>
          <w:szCs w:val="22"/>
          <w:rPrChange w:id="648" w:author="Christian Tetreault" w:date="2025-12-08T11:31:00Z" w16du:dateUtc="2025-12-08T18:31:00Z">
            <w:rPr>
              <w:rFonts w:ascii="Palatino" w:hAnsi="Palatino"/>
              <w:sz w:val="22"/>
              <w:szCs w:val="22"/>
            </w:rPr>
          </w:rPrChange>
        </w:rPr>
      </w:pPr>
      <w:r w:rsidRPr="004D305F">
        <w:rPr>
          <w:rFonts w:ascii="Arial" w:hAnsi="Arial" w:cs="Arial"/>
          <w:sz w:val="22"/>
          <w:szCs w:val="22"/>
          <w:rPrChange w:id="649" w:author="Christian Tetreault" w:date="2025-12-08T11:31:00Z" w16du:dateUtc="2025-12-08T18:31:00Z">
            <w:rPr>
              <w:rFonts w:ascii="Palatino" w:hAnsi="Palatino"/>
              <w:sz w:val="22"/>
              <w:szCs w:val="22"/>
            </w:rPr>
          </w:rPrChange>
        </w:rPr>
        <w:t>29.02</w:t>
      </w:r>
      <w:r w:rsidRPr="004D305F">
        <w:rPr>
          <w:rFonts w:ascii="Arial" w:hAnsi="Arial" w:cs="Arial"/>
          <w:sz w:val="22"/>
          <w:szCs w:val="22"/>
          <w:rPrChange w:id="650" w:author="Christian Tetreault" w:date="2025-12-08T11:31:00Z" w16du:dateUtc="2025-12-08T18:31:00Z">
            <w:rPr>
              <w:rFonts w:ascii="Palatino" w:hAnsi="Palatino"/>
              <w:sz w:val="22"/>
              <w:szCs w:val="22"/>
            </w:rPr>
          </w:rPrChange>
        </w:rPr>
        <w:tab/>
        <w:t>If a municipality does not proclaim a civic holiday as specified in Clause 29.01, the first Monday in August shall be observed as such holiday.</w:t>
      </w:r>
    </w:p>
    <w:p w14:paraId="287134E6" w14:textId="77777777" w:rsidR="00BC6859" w:rsidRPr="004D305F" w:rsidRDefault="00BC6859" w:rsidP="004D305F">
      <w:pPr>
        <w:widowControl w:val="0"/>
        <w:tabs>
          <w:tab w:val="left" w:pos="1440"/>
        </w:tabs>
        <w:snapToGrid w:val="0"/>
        <w:spacing w:before="120" w:after="120"/>
        <w:ind w:left="1440" w:hanging="1440"/>
        <w:jc w:val="both"/>
        <w:rPr>
          <w:rFonts w:ascii="Arial" w:hAnsi="Arial" w:cs="Arial"/>
          <w:sz w:val="22"/>
          <w:szCs w:val="22"/>
          <w:rPrChange w:id="651" w:author="Christian Tetreault" w:date="2025-12-08T11:31:00Z" w16du:dateUtc="2025-12-08T18:31:00Z">
            <w:rPr>
              <w:rFonts w:ascii="Palatino" w:hAnsi="Palatino"/>
              <w:sz w:val="22"/>
              <w:szCs w:val="22"/>
            </w:rPr>
          </w:rPrChange>
        </w:rPr>
      </w:pPr>
      <w:r w:rsidRPr="004D305F">
        <w:rPr>
          <w:rFonts w:ascii="Arial" w:hAnsi="Arial" w:cs="Arial"/>
          <w:sz w:val="22"/>
          <w:szCs w:val="22"/>
          <w:rPrChange w:id="652" w:author="Christian Tetreault" w:date="2025-12-08T11:31:00Z" w16du:dateUtc="2025-12-08T18:31:00Z">
            <w:rPr>
              <w:rFonts w:ascii="Palatino" w:hAnsi="Palatino"/>
              <w:sz w:val="22"/>
              <w:szCs w:val="22"/>
            </w:rPr>
          </w:rPrChange>
        </w:rPr>
        <w:t>29.03</w:t>
      </w:r>
      <w:r w:rsidRPr="004D305F">
        <w:rPr>
          <w:rFonts w:ascii="Arial" w:hAnsi="Arial" w:cs="Arial"/>
          <w:sz w:val="22"/>
          <w:szCs w:val="22"/>
          <w:rPrChange w:id="653" w:author="Christian Tetreault" w:date="2025-12-08T11:31:00Z" w16du:dateUtc="2025-12-08T18:31:00Z">
            <w:rPr>
              <w:rFonts w:ascii="Palatino" w:hAnsi="Palatino"/>
              <w:sz w:val="22"/>
              <w:szCs w:val="22"/>
            </w:rPr>
          </w:rPrChange>
        </w:rPr>
        <w:tab/>
        <w:t>When a day designated as a holiday under Clause 29.01 falls during an Employee's work week and the Employee is not required to work, the Employee shall be granted holiday leave on that day.</w:t>
      </w:r>
    </w:p>
    <w:p w14:paraId="1A071BB2" w14:textId="77777777" w:rsidR="00BC6859" w:rsidRPr="004D305F" w:rsidRDefault="00BC6859" w:rsidP="004D305F">
      <w:pPr>
        <w:widowControl w:val="0"/>
        <w:tabs>
          <w:tab w:val="left" w:pos="1440"/>
        </w:tabs>
        <w:snapToGrid w:val="0"/>
        <w:spacing w:before="120" w:after="120"/>
        <w:ind w:left="1440" w:hanging="1440"/>
        <w:jc w:val="both"/>
        <w:rPr>
          <w:rFonts w:ascii="Arial" w:hAnsi="Arial" w:cs="Arial"/>
          <w:sz w:val="22"/>
          <w:szCs w:val="22"/>
          <w:rPrChange w:id="654" w:author="Christian Tetreault" w:date="2025-12-08T11:31:00Z" w16du:dateUtc="2025-12-08T18:31:00Z">
            <w:rPr>
              <w:rFonts w:ascii="Palatino" w:hAnsi="Palatino"/>
              <w:sz w:val="22"/>
              <w:szCs w:val="22"/>
            </w:rPr>
          </w:rPrChange>
        </w:rPr>
      </w:pPr>
      <w:r w:rsidRPr="004D305F">
        <w:rPr>
          <w:rFonts w:ascii="Arial" w:hAnsi="Arial" w:cs="Arial"/>
          <w:sz w:val="22"/>
          <w:szCs w:val="22"/>
          <w:rPrChange w:id="655" w:author="Christian Tetreault" w:date="2025-12-08T11:31:00Z" w16du:dateUtc="2025-12-08T18:31:00Z">
            <w:rPr>
              <w:rFonts w:ascii="Palatino" w:hAnsi="Palatino"/>
              <w:sz w:val="22"/>
              <w:szCs w:val="22"/>
            </w:rPr>
          </w:rPrChange>
        </w:rPr>
        <w:t>29.04</w:t>
      </w:r>
      <w:r w:rsidRPr="004D305F">
        <w:rPr>
          <w:rFonts w:ascii="Arial" w:hAnsi="Arial" w:cs="Arial"/>
          <w:sz w:val="22"/>
          <w:szCs w:val="22"/>
          <w:rPrChange w:id="656" w:author="Christian Tetreault" w:date="2025-12-08T11:31:00Z" w16du:dateUtc="2025-12-08T18:31:00Z">
            <w:rPr>
              <w:rFonts w:ascii="Palatino" w:hAnsi="Palatino"/>
              <w:sz w:val="22"/>
              <w:szCs w:val="22"/>
            </w:rPr>
          </w:rPrChange>
        </w:rPr>
        <w:tab/>
        <w:t>When a paid holiday under Clause 29.01 falls on an Employee's regularly scheduled day of rest and the Employee is not required to work, the Employee shall be granted holiday leave on the day designated as a holiday.</w:t>
      </w:r>
    </w:p>
    <w:p w14:paraId="1DBE41B9" w14:textId="77777777" w:rsidR="00BC6859" w:rsidRPr="004D305F" w:rsidRDefault="00BC6859" w:rsidP="004D305F">
      <w:pPr>
        <w:widowControl w:val="0"/>
        <w:tabs>
          <w:tab w:val="left" w:pos="1440"/>
        </w:tabs>
        <w:snapToGrid w:val="0"/>
        <w:spacing w:before="120" w:after="120"/>
        <w:ind w:left="1440" w:hanging="1440"/>
        <w:jc w:val="both"/>
        <w:rPr>
          <w:rFonts w:ascii="Arial" w:hAnsi="Arial" w:cs="Arial"/>
          <w:sz w:val="22"/>
          <w:szCs w:val="22"/>
          <w:rPrChange w:id="657" w:author="Christian Tetreault" w:date="2025-12-08T11:31:00Z" w16du:dateUtc="2025-12-08T18:31:00Z">
            <w:rPr>
              <w:rFonts w:ascii="Palatino" w:hAnsi="Palatino"/>
              <w:sz w:val="22"/>
              <w:szCs w:val="22"/>
            </w:rPr>
          </w:rPrChange>
        </w:rPr>
      </w:pPr>
      <w:r w:rsidRPr="004D305F">
        <w:rPr>
          <w:rFonts w:ascii="Arial" w:hAnsi="Arial" w:cs="Arial"/>
          <w:sz w:val="22"/>
          <w:szCs w:val="22"/>
          <w:rPrChange w:id="658" w:author="Christian Tetreault" w:date="2025-12-08T11:31:00Z" w16du:dateUtc="2025-12-08T18:31:00Z">
            <w:rPr>
              <w:rFonts w:ascii="Palatino" w:hAnsi="Palatino"/>
              <w:sz w:val="22"/>
              <w:szCs w:val="22"/>
            </w:rPr>
          </w:rPrChange>
        </w:rPr>
        <w:t>29.05</w:t>
      </w:r>
      <w:r w:rsidRPr="004D305F">
        <w:rPr>
          <w:rFonts w:ascii="Arial" w:hAnsi="Arial" w:cs="Arial"/>
          <w:sz w:val="22"/>
          <w:szCs w:val="22"/>
          <w:rPrChange w:id="659" w:author="Christian Tetreault" w:date="2025-12-08T11:31:00Z" w16du:dateUtc="2025-12-08T18:31:00Z">
            <w:rPr>
              <w:rFonts w:ascii="Palatino" w:hAnsi="Palatino"/>
              <w:sz w:val="22"/>
              <w:szCs w:val="22"/>
            </w:rPr>
          </w:rPrChange>
        </w:rPr>
        <w:tab/>
        <w:t>When an Employee works on one (1) of the holidays listed in Clause 29.01, the Employee shall receive either:</w:t>
      </w:r>
    </w:p>
    <w:p w14:paraId="26EC29AE" w14:textId="40783CD1" w:rsidR="00BC6859" w:rsidRPr="004D305F" w:rsidRDefault="00BC6859" w:rsidP="004D305F">
      <w:pPr>
        <w:widowControl w:val="0"/>
        <w:snapToGrid w:val="0"/>
        <w:spacing w:before="120" w:after="120"/>
        <w:ind w:left="2127" w:hanging="709"/>
        <w:jc w:val="both"/>
        <w:rPr>
          <w:rFonts w:ascii="Arial" w:hAnsi="Arial" w:cs="Arial"/>
          <w:sz w:val="22"/>
          <w:szCs w:val="22"/>
          <w:rPrChange w:id="660" w:author="Christian Tetreault" w:date="2025-12-08T11:31:00Z" w16du:dateUtc="2025-12-08T18:31:00Z">
            <w:rPr>
              <w:rFonts w:ascii="Palatino" w:hAnsi="Palatino"/>
              <w:sz w:val="22"/>
              <w:szCs w:val="22"/>
            </w:rPr>
          </w:rPrChange>
        </w:rPr>
        <w:pPrChange w:id="661" w:author="Christian Tetreault" w:date="2025-12-08T11:31:00Z" w16du:dateUtc="2025-12-08T18:31:00Z">
          <w:pPr>
            <w:widowControl w:val="0"/>
            <w:tabs>
              <w:tab w:val="left" w:pos="1440"/>
            </w:tabs>
            <w:snapToGrid w:val="0"/>
            <w:spacing w:before="120" w:after="120"/>
            <w:ind w:left="2160" w:hanging="2160"/>
            <w:jc w:val="both"/>
          </w:pPr>
        </w:pPrChange>
      </w:pPr>
      <w:r w:rsidRPr="004D305F">
        <w:rPr>
          <w:rFonts w:ascii="Arial" w:hAnsi="Arial" w:cs="Arial"/>
          <w:sz w:val="22"/>
          <w:szCs w:val="22"/>
          <w:rPrChange w:id="662" w:author="Christian Tetreault" w:date="2025-12-08T11:31:00Z" w16du:dateUtc="2025-12-08T18:31:00Z">
            <w:rPr>
              <w:rFonts w:ascii="Palatino" w:hAnsi="Palatino"/>
              <w:sz w:val="22"/>
              <w:szCs w:val="22"/>
            </w:rPr>
          </w:rPrChange>
        </w:rPr>
        <w:t>(a)</w:t>
      </w:r>
      <w:r w:rsidRPr="004D305F">
        <w:rPr>
          <w:rFonts w:ascii="Arial" w:hAnsi="Arial" w:cs="Arial"/>
          <w:sz w:val="22"/>
          <w:szCs w:val="22"/>
          <w:rPrChange w:id="663" w:author="Christian Tetreault" w:date="2025-12-08T11:31:00Z" w16du:dateUtc="2025-12-08T18:31:00Z">
            <w:rPr>
              <w:rFonts w:ascii="Palatino" w:hAnsi="Palatino"/>
              <w:sz w:val="22"/>
              <w:szCs w:val="22"/>
            </w:rPr>
          </w:rPrChange>
        </w:rPr>
        <w:tab/>
      </w:r>
      <w:del w:id="664" w:author="Christian Tetreault" w:date="2025-12-08T11:30:00Z" w16du:dateUtc="2025-12-08T18:30:00Z">
        <w:r w:rsidRPr="004D305F" w:rsidDel="004D305F">
          <w:rPr>
            <w:rFonts w:ascii="Arial" w:hAnsi="Arial" w:cs="Arial"/>
            <w:sz w:val="22"/>
            <w:szCs w:val="22"/>
            <w:rPrChange w:id="665" w:author="Christian Tetreault" w:date="2025-12-08T11:31:00Z" w16du:dateUtc="2025-12-08T18:31:00Z">
              <w:rPr>
                <w:rFonts w:ascii="Palatino" w:hAnsi="Palatino"/>
                <w:sz w:val="22"/>
                <w:szCs w:val="22"/>
              </w:rPr>
            </w:rPrChange>
          </w:rPr>
          <w:delText xml:space="preserve">his </w:delText>
        </w:r>
      </w:del>
      <w:ins w:id="666" w:author="Christian Tetreault" w:date="2025-12-08T11:30:00Z" w16du:dateUtc="2025-12-08T18:30:00Z">
        <w:r w:rsidR="004D305F" w:rsidRPr="004D305F">
          <w:rPr>
            <w:rFonts w:ascii="Arial" w:hAnsi="Arial" w:cs="Arial"/>
            <w:sz w:val="22"/>
            <w:szCs w:val="22"/>
            <w:rPrChange w:id="667" w:author="Christian Tetreault" w:date="2025-12-08T11:31:00Z" w16du:dateUtc="2025-12-08T18:31:00Z">
              <w:rPr>
                <w:rFonts w:ascii="Palatino" w:hAnsi="Palatino"/>
                <w:sz w:val="22"/>
                <w:szCs w:val="22"/>
              </w:rPr>
            </w:rPrChange>
          </w:rPr>
          <w:t>their</w:t>
        </w:r>
        <w:r w:rsidR="004D305F" w:rsidRPr="004D305F">
          <w:rPr>
            <w:rFonts w:ascii="Arial" w:hAnsi="Arial" w:cs="Arial"/>
            <w:sz w:val="22"/>
            <w:szCs w:val="22"/>
            <w:rPrChange w:id="668" w:author="Christian Tetreault" w:date="2025-12-08T11:31:00Z" w16du:dateUtc="2025-12-08T18:31:00Z">
              <w:rPr>
                <w:rFonts w:ascii="Palatino" w:hAnsi="Palatino"/>
                <w:sz w:val="22"/>
                <w:szCs w:val="22"/>
              </w:rPr>
            </w:rPrChange>
          </w:rPr>
          <w:t xml:space="preserve"> </w:t>
        </w:r>
      </w:ins>
      <w:r w:rsidRPr="004D305F">
        <w:rPr>
          <w:rFonts w:ascii="Arial" w:hAnsi="Arial" w:cs="Arial"/>
          <w:sz w:val="22"/>
          <w:szCs w:val="22"/>
          <w:rPrChange w:id="669" w:author="Christian Tetreault" w:date="2025-12-08T11:31:00Z" w16du:dateUtc="2025-12-08T18:31:00Z">
            <w:rPr>
              <w:rFonts w:ascii="Palatino" w:hAnsi="Palatino"/>
              <w:sz w:val="22"/>
              <w:szCs w:val="22"/>
            </w:rPr>
          </w:rPrChange>
        </w:rPr>
        <w:t xml:space="preserve">regular salary plus one and one-half times (1 1/2x) for </w:t>
      </w:r>
      <w:del w:id="670" w:author="Christian Tetreault" w:date="2025-12-08T11:30:00Z" w16du:dateUtc="2025-12-08T18:30:00Z">
        <w:r w:rsidRPr="004D305F" w:rsidDel="004D305F">
          <w:rPr>
            <w:rFonts w:ascii="Arial" w:hAnsi="Arial" w:cs="Arial"/>
            <w:sz w:val="22"/>
            <w:szCs w:val="22"/>
            <w:rPrChange w:id="671" w:author="Christian Tetreault" w:date="2025-12-08T11:31:00Z" w16du:dateUtc="2025-12-08T18:31:00Z">
              <w:rPr>
                <w:rFonts w:ascii="Palatino" w:hAnsi="Palatino"/>
                <w:sz w:val="22"/>
                <w:szCs w:val="22"/>
              </w:rPr>
            </w:rPrChange>
          </w:rPr>
          <w:delText xml:space="preserve">his </w:delText>
        </w:r>
      </w:del>
      <w:ins w:id="672" w:author="Christian Tetreault" w:date="2025-12-08T11:30:00Z" w16du:dateUtc="2025-12-08T18:30:00Z">
        <w:r w:rsidR="004D305F" w:rsidRPr="004D305F">
          <w:rPr>
            <w:rFonts w:ascii="Arial" w:hAnsi="Arial" w:cs="Arial"/>
            <w:sz w:val="22"/>
            <w:szCs w:val="22"/>
            <w:rPrChange w:id="673" w:author="Christian Tetreault" w:date="2025-12-08T11:31:00Z" w16du:dateUtc="2025-12-08T18:31:00Z">
              <w:rPr>
                <w:rFonts w:ascii="Palatino" w:hAnsi="Palatino"/>
                <w:sz w:val="22"/>
                <w:szCs w:val="22"/>
              </w:rPr>
            </w:rPrChange>
          </w:rPr>
          <w:t>their</w:t>
        </w:r>
        <w:r w:rsidR="004D305F" w:rsidRPr="004D305F">
          <w:rPr>
            <w:rFonts w:ascii="Arial" w:hAnsi="Arial" w:cs="Arial"/>
            <w:sz w:val="22"/>
            <w:szCs w:val="22"/>
            <w:rPrChange w:id="674" w:author="Christian Tetreault" w:date="2025-12-08T11:31:00Z" w16du:dateUtc="2025-12-08T18:31:00Z">
              <w:rPr>
                <w:rFonts w:ascii="Palatino" w:hAnsi="Palatino"/>
                <w:sz w:val="22"/>
                <w:szCs w:val="22"/>
              </w:rPr>
            </w:rPrChange>
          </w:rPr>
          <w:t xml:space="preserve"> </w:t>
        </w:r>
      </w:ins>
      <w:r w:rsidRPr="004D305F">
        <w:rPr>
          <w:rFonts w:ascii="Arial" w:hAnsi="Arial" w:cs="Arial"/>
          <w:sz w:val="22"/>
          <w:szCs w:val="22"/>
          <w:rPrChange w:id="675" w:author="Christian Tetreault" w:date="2025-12-08T11:31:00Z" w16du:dateUtc="2025-12-08T18:31:00Z">
            <w:rPr>
              <w:rFonts w:ascii="Palatino" w:hAnsi="Palatino"/>
              <w:sz w:val="22"/>
              <w:szCs w:val="22"/>
            </w:rPr>
          </w:rPrChange>
        </w:rPr>
        <w:t>normal daily hours worked and two times (2x) for additional hours worked thereafter, or</w:t>
      </w:r>
    </w:p>
    <w:p w14:paraId="4D07B906" w14:textId="3B3AF87E" w:rsidR="00BC6859" w:rsidRPr="004D305F" w:rsidRDefault="00BC6859" w:rsidP="004D305F">
      <w:pPr>
        <w:widowControl w:val="0"/>
        <w:snapToGrid w:val="0"/>
        <w:spacing w:before="120" w:after="120"/>
        <w:ind w:left="2127" w:hanging="709"/>
        <w:jc w:val="both"/>
        <w:rPr>
          <w:rFonts w:ascii="Arial" w:hAnsi="Arial" w:cs="Arial"/>
          <w:sz w:val="22"/>
          <w:szCs w:val="22"/>
          <w:rPrChange w:id="676" w:author="Christian Tetreault" w:date="2025-12-08T11:31:00Z" w16du:dateUtc="2025-12-08T18:31:00Z">
            <w:rPr>
              <w:rFonts w:ascii="Palatino" w:hAnsi="Palatino"/>
              <w:sz w:val="22"/>
              <w:szCs w:val="22"/>
            </w:rPr>
          </w:rPrChange>
        </w:rPr>
        <w:pPrChange w:id="677" w:author="Christian Tetreault" w:date="2025-12-08T11:31:00Z" w16du:dateUtc="2025-12-08T18:31:00Z">
          <w:pPr>
            <w:widowControl w:val="0"/>
            <w:tabs>
              <w:tab w:val="left" w:pos="1440"/>
            </w:tabs>
            <w:snapToGrid w:val="0"/>
            <w:spacing w:before="120" w:after="120"/>
            <w:ind w:left="2160" w:hanging="2160"/>
            <w:jc w:val="both"/>
          </w:pPr>
        </w:pPrChange>
      </w:pPr>
      <w:r w:rsidRPr="004D305F">
        <w:rPr>
          <w:rFonts w:ascii="Arial" w:hAnsi="Arial" w:cs="Arial"/>
          <w:sz w:val="22"/>
          <w:szCs w:val="22"/>
          <w:rPrChange w:id="678" w:author="Christian Tetreault" w:date="2025-12-08T11:31:00Z" w16du:dateUtc="2025-12-08T18:31:00Z">
            <w:rPr>
              <w:rFonts w:ascii="Palatino" w:hAnsi="Palatino"/>
              <w:sz w:val="22"/>
              <w:szCs w:val="22"/>
            </w:rPr>
          </w:rPrChange>
        </w:rPr>
        <w:t>(b)</w:t>
      </w:r>
      <w:r w:rsidRPr="004D305F">
        <w:rPr>
          <w:rFonts w:ascii="Arial" w:hAnsi="Arial" w:cs="Arial"/>
          <w:sz w:val="22"/>
          <w:szCs w:val="22"/>
          <w:rPrChange w:id="679" w:author="Christian Tetreault" w:date="2025-12-08T11:31:00Z" w16du:dateUtc="2025-12-08T18:31:00Z">
            <w:rPr>
              <w:rFonts w:ascii="Palatino" w:hAnsi="Palatino"/>
              <w:sz w:val="22"/>
              <w:szCs w:val="22"/>
            </w:rPr>
          </w:rPrChange>
        </w:rPr>
        <w:tab/>
        <w:t xml:space="preserve">in lieu of </w:t>
      </w:r>
      <w:del w:id="680" w:author="Christian Tetreault" w:date="2025-12-08T11:30:00Z" w16du:dateUtc="2025-12-08T18:30:00Z">
        <w:r w:rsidRPr="004D305F" w:rsidDel="004D305F">
          <w:rPr>
            <w:rFonts w:ascii="Arial" w:hAnsi="Arial" w:cs="Arial"/>
            <w:sz w:val="22"/>
            <w:szCs w:val="22"/>
            <w:rPrChange w:id="681" w:author="Christian Tetreault" w:date="2025-12-08T11:31:00Z" w16du:dateUtc="2025-12-08T18:31:00Z">
              <w:rPr>
                <w:rFonts w:ascii="Palatino" w:hAnsi="Palatino"/>
                <w:sz w:val="22"/>
                <w:szCs w:val="22"/>
              </w:rPr>
            </w:rPrChange>
          </w:rPr>
          <w:delText xml:space="preserve">his </w:delText>
        </w:r>
      </w:del>
      <w:ins w:id="682" w:author="Christian Tetreault" w:date="2025-12-08T11:30:00Z" w16du:dateUtc="2025-12-08T18:30:00Z">
        <w:r w:rsidR="004D305F" w:rsidRPr="004D305F">
          <w:rPr>
            <w:rFonts w:ascii="Arial" w:hAnsi="Arial" w:cs="Arial"/>
            <w:sz w:val="22"/>
            <w:szCs w:val="22"/>
            <w:rPrChange w:id="683" w:author="Christian Tetreault" w:date="2025-12-08T11:31:00Z" w16du:dateUtc="2025-12-08T18:31:00Z">
              <w:rPr>
                <w:rFonts w:ascii="Palatino" w:hAnsi="Palatino"/>
                <w:sz w:val="22"/>
                <w:szCs w:val="22"/>
              </w:rPr>
            </w:rPrChange>
          </w:rPr>
          <w:t xml:space="preserve">their </w:t>
        </w:r>
      </w:ins>
      <w:r w:rsidRPr="004D305F">
        <w:rPr>
          <w:rFonts w:ascii="Arial" w:hAnsi="Arial" w:cs="Arial"/>
          <w:sz w:val="22"/>
          <w:szCs w:val="22"/>
          <w:rPrChange w:id="684" w:author="Christian Tetreault" w:date="2025-12-08T11:31:00Z" w16du:dateUtc="2025-12-08T18:31:00Z">
            <w:rPr>
              <w:rFonts w:ascii="Palatino" w:hAnsi="Palatino"/>
              <w:sz w:val="22"/>
              <w:szCs w:val="22"/>
            </w:rPr>
          </w:rPrChange>
        </w:rPr>
        <w:t xml:space="preserve">regular salary, one and one-half times (1 1/2x) for </w:t>
      </w:r>
      <w:del w:id="685" w:author="Christian Tetreault" w:date="2025-12-08T11:31:00Z" w16du:dateUtc="2025-12-08T18:31:00Z">
        <w:r w:rsidRPr="004D305F" w:rsidDel="004D305F">
          <w:rPr>
            <w:rFonts w:ascii="Arial" w:hAnsi="Arial" w:cs="Arial"/>
            <w:sz w:val="22"/>
            <w:szCs w:val="22"/>
            <w:rPrChange w:id="686" w:author="Christian Tetreault" w:date="2025-12-08T11:31:00Z" w16du:dateUtc="2025-12-08T18:31:00Z">
              <w:rPr>
                <w:rFonts w:ascii="Palatino" w:hAnsi="Palatino"/>
                <w:sz w:val="22"/>
                <w:szCs w:val="22"/>
              </w:rPr>
            </w:rPrChange>
          </w:rPr>
          <w:delText xml:space="preserve">his </w:delText>
        </w:r>
      </w:del>
      <w:ins w:id="687" w:author="Christian Tetreault" w:date="2025-12-08T11:31:00Z" w16du:dateUtc="2025-12-08T18:31:00Z">
        <w:r w:rsidR="004D305F" w:rsidRPr="004D305F">
          <w:rPr>
            <w:rFonts w:ascii="Arial" w:hAnsi="Arial" w:cs="Arial"/>
            <w:sz w:val="22"/>
            <w:szCs w:val="22"/>
            <w:rPrChange w:id="688" w:author="Christian Tetreault" w:date="2025-12-08T11:31:00Z" w16du:dateUtc="2025-12-08T18:31:00Z">
              <w:rPr>
                <w:rFonts w:ascii="Palatino" w:hAnsi="Palatino"/>
                <w:sz w:val="22"/>
                <w:szCs w:val="22"/>
              </w:rPr>
            </w:rPrChange>
          </w:rPr>
          <w:t>their</w:t>
        </w:r>
        <w:r w:rsidR="004D305F" w:rsidRPr="004D305F">
          <w:rPr>
            <w:rFonts w:ascii="Arial" w:hAnsi="Arial" w:cs="Arial"/>
            <w:sz w:val="22"/>
            <w:szCs w:val="22"/>
            <w:rPrChange w:id="689" w:author="Christian Tetreault" w:date="2025-12-08T11:31:00Z" w16du:dateUtc="2025-12-08T18:31:00Z">
              <w:rPr>
                <w:rFonts w:ascii="Palatino" w:hAnsi="Palatino"/>
                <w:sz w:val="22"/>
                <w:szCs w:val="22"/>
              </w:rPr>
            </w:rPrChange>
          </w:rPr>
          <w:t xml:space="preserve"> </w:t>
        </w:r>
      </w:ins>
      <w:r w:rsidRPr="004D305F">
        <w:rPr>
          <w:rFonts w:ascii="Arial" w:hAnsi="Arial" w:cs="Arial"/>
          <w:sz w:val="22"/>
          <w:szCs w:val="22"/>
          <w:rPrChange w:id="690" w:author="Christian Tetreault" w:date="2025-12-08T11:31:00Z" w16du:dateUtc="2025-12-08T18:31:00Z">
            <w:rPr>
              <w:rFonts w:ascii="Palatino" w:hAnsi="Palatino"/>
              <w:sz w:val="22"/>
              <w:szCs w:val="22"/>
            </w:rPr>
          </w:rPrChange>
        </w:rPr>
        <w:t xml:space="preserve">normal daily hours worked and two times (2x) for additional hours worked thereafter, plus a day off in lieu </w:t>
      </w:r>
      <w:proofErr w:type="gramStart"/>
      <w:r w:rsidRPr="004D305F">
        <w:rPr>
          <w:rFonts w:ascii="Arial" w:hAnsi="Arial" w:cs="Arial"/>
          <w:sz w:val="22"/>
          <w:szCs w:val="22"/>
          <w:rPrChange w:id="691" w:author="Christian Tetreault" w:date="2025-12-08T11:31:00Z" w16du:dateUtc="2025-12-08T18:31:00Z">
            <w:rPr>
              <w:rFonts w:ascii="Palatino" w:hAnsi="Palatino"/>
              <w:sz w:val="22"/>
              <w:szCs w:val="22"/>
            </w:rPr>
          </w:rPrChange>
        </w:rPr>
        <w:t>with</w:t>
      </w:r>
      <w:proofErr w:type="gramEnd"/>
      <w:r w:rsidRPr="004D305F">
        <w:rPr>
          <w:rFonts w:ascii="Arial" w:hAnsi="Arial" w:cs="Arial"/>
          <w:sz w:val="22"/>
          <w:szCs w:val="22"/>
          <w:rPrChange w:id="692" w:author="Christian Tetreault" w:date="2025-12-08T11:31:00Z" w16du:dateUtc="2025-12-08T18:31:00Z">
            <w:rPr>
              <w:rFonts w:ascii="Palatino" w:hAnsi="Palatino"/>
              <w:sz w:val="22"/>
              <w:szCs w:val="22"/>
            </w:rPr>
          </w:rPrChange>
        </w:rPr>
        <w:t xml:space="preserve"> pay.</w:t>
      </w:r>
    </w:p>
    <w:p w14:paraId="3C51F997" w14:textId="77777777" w:rsidR="00BC6859" w:rsidRPr="004D305F" w:rsidRDefault="00BC6859" w:rsidP="004D305F">
      <w:pPr>
        <w:widowControl w:val="0"/>
        <w:tabs>
          <w:tab w:val="left" w:pos="1440"/>
        </w:tabs>
        <w:snapToGrid w:val="0"/>
        <w:spacing w:before="120" w:after="120"/>
        <w:ind w:left="1440" w:hanging="1440"/>
        <w:jc w:val="both"/>
        <w:rPr>
          <w:rFonts w:ascii="Arial" w:hAnsi="Arial" w:cs="Arial"/>
          <w:sz w:val="22"/>
          <w:szCs w:val="22"/>
          <w:rPrChange w:id="693" w:author="Christian Tetreault" w:date="2025-12-08T11:31:00Z" w16du:dateUtc="2025-12-08T18:31:00Z">
            <w:rPr>
              <w:rFonts w:ascii="Palatino" w:hAnsi="Palatino"/>
              <w:sz w:val="22"/>
              <w:szCs w:val="22"/>
            </w:rPr>
          </w:rPrChange>
        </w:rPr>
      </w:pPr>
      <w:r w:rsidRPr="004D305F">
        <w:rPr>
          <w:rFonts w:ascii="Arial" w:hAnsi="Arial" w:cs="Arial"/>
          <w:sz w:val="22"/>
          <w:szCs w:val="22"/>
          <w:rPrChange w:id="694" w:author="Christian Tetreault" w:date="2025-12-08T11:31:00Z" w16du:dateUtc="2025-12-08T18:31:00Z">
            <w:rPr>
              <w:rFonts w:ascii="Palatino" w:hAnsi="Palatino"/>
              <w:sz w:val="22"/>
              <w:szCs w:val="22"/>
            </w:rPr>
          </w:rPrChange>
        </w:rPr>
        <w:lastRenderedPageBreak/>
        <w:t>29.06</w:t>
      </w:r>
      <w:r w:rsidRPr="004D305F">
        <w:rPr>
          <w:rFonts w:ascii="Arial" w:hAnsi="Arial" w:cs="Arial"/>
          <w:sz w:val="22"/>
          <w:szCs w:val="22"/>
          <w:rPrChange w:id="695" w:author="Christian Tetreault" w:date="2025-12-08T11:31:00Z" w16du:dateUtc="2025-12-08T18:31:00Z">
            <w:rPr>
              <w:rFonts w:ascii="Palatino" w:hAnsi="Palatino"/>
              <w:sz w:val="22"/>
              <w:szCs w:val="22"/>
            </w:rPr>
          </w:rPrChange>
        </w:rPr>
        <w:tab/>
        <w:t>When a day off in lieu is granted under Sub-clause 29.05(b) Employees shall have the day off scheduled at a mutually agreeable time within the next three (3) months unless the Employer agrees to extend the time up to a maximum of twelve (12) months.</w:t>
      </w:r>
    </w:p>
    <w:p w14:paraId="2FE0EA9A" w14:textId="77777777" w:rsidR="00BC6859" w:rsidRPr="004D305F" w:rsidRDefault="00BC6859" w:rsidP="004D305F">
      <w:pPr>
        <w:widowControl w:val="0"/>
        <w:tabs>
          <w:tab w:val="left" w:pos="1440"/>
        </w:tabs>
        <w:snapToGrid w:val="0"/>
        <w:spacing w:before="120" w:after="120"/>
        <w:ind w:left="1440" w:hanging="1440"/>
        <w:jc w:val="both"/>
        <w:rPr>
          <w:rFonts w:ascii="Arial" w:hAnsi="Arial" w:cs="Arial"/>
          <w:sz w:val="22"/>
          <w:szCs w:val="22"/>
          <w:rPrChange w:id="696" w:author="Christian Tetreault" w:date="2025-12-08T11:31:00Z" w16du:dateUtc="2025-12-08T18:31:00Z">
            <w:rPr>
              <w:rFonts w:ascii="Palatino" w:hAnsi="Palatino"/>
              <w:sz w:val="22"/>
              <w:szCs w:val="22"/>
            </w:rPr>
          </w:rPrChange>
        </w:rPr>
      </w:pPr>
      <w:r w:rsidRPr="004D305F">
        <w:rPr>
          <w:rFonts w:ascii="Arial" w:hAnsi="Arial" w:cs="Arial"/>
          <w:sz w:val="22"/>
          <w:szCs w:val="22"/>
          <w:rPrChange w:id="697" w:author="Christian Tetreault" w:date="2025-12-08T11:31:00Z" w16du:dateUtc="2025-12-08T18:31:00Z">
            <w:rPr>
              <w:rFonts w:ascii="Palatino" w:hAnsi="Palatino"/>
              <w:sz w:val="22"/>
              <w:szCs w:val="22"/>
            </w:rPr>
          </w:rPrChange>
        </w:rPr>
        <w:t>29.07</w:t>
      </w:r>
      <w:r w:rsidRPr="004D305F">
        <w:rPr>
          <w:rFonts w:ascii="Arial" w:hAnsi="Arial" w:cs="Arial"/>
          <w:sz w:val="22"/>
          <w:szCs w:val="22"/>
          <w:rPrChange w:id="698" w:author="Christian Tetreault" w:date="2025-12-08T11:31:00Z" w16du:dateUtc="2025-12-08T18:31:00Z">
            <w:rPr>
              <w:rFonts w:ascii="Palatino" w:hAnsi="Palatino"/>
              <w:sz w:val="22"/>
              <w:szCs w:val="22"/>
            </w:rPr>
          </w:rPrChange>
        </w:rPr>
        <w:tab/>
        <w:t>Requests for leave without pay on religious holidays will be considered provided adequate notice of the request is given.</w:t>
      </w:r>
    </w:p>
    <w:p w14:paraId="6294DA21" w14:textId="77777777" w:rsidR="00BC6859" w:rsidRPr="004D305F" w:rsidRDefault="00BC6859" w:rsidP="004D305F">
      <w:pPr>
        <w:widowControl w:val="0"/>
        <w:tabs>
          <w:tab w:val="left" w:pos="1440"/>
        </w:tabs>
        <w:snapToGrid w:val="0"/>
        <w:spacing w:before="120" w:after="120"/>
        <w:ind w:left="1440" w:hanging="1440"/>
        <w:jc w:val="both"/>
        <w:rPr>
          <w:rFonts w:ascii="Arial" w:hAnsi="Arial" w:cs="Arial"/>
          <w:sz w:val="22"/>
          <w:szCs w:val="22"/>
          <w:rPrChange w:id="699" w:author="Christian Tetreault" w:date="2025-12-08T11:31:00Z" w16du:dateUtc="2025-12-08T18:31:00Z">
            <w:rPr>
              <w:rFonts w:ascii="Palatino" w:hAnsi="Palatino"/>
              <w:sz w:val="22"/>
              <w:szCs w:val="22"/>
            </w:rPr>
          </w:rPrChange>
        </w:rPr>
      </w:pPr>
      <w:r w:rsidRPr="004D305F">
        <w:rPr>
          <w:rFonts w:ascii="Arial" w:hAnsi="Arial" w:cs="Arial"/>
          <w:sz w:val="22"/>
          <w:szCs w:val="22"/>
          <w:rPrChange w:id="700" w:author="Christian Tetreault" w:date="2025-12-08T11:31:00Z" w16du:dateUtc="2025-12-08T18:31:00Z">
            <w:rPr>
              <w:rFonts w:ascii="Palatino" w:hAnsi="Palatino"/>
              <w:sz w:val="22"/>
              <w:szCs w:val="22"/>
            </w:rPr>
          </w:rPrChange>
        </w:rPr>
        <w:t>29.08</w:t>
      </w:r>
      <w:r w:rsidRPr="004D305F">
        <w:rPr>
          <w:rFonts w:ascii="Arial" w:hAnsi="Arial" w:cs="Arial"/>
          <w:sz w:val="22"/>
          <w:szCs w:val="22"/>
          <w:rPrChange w:id="701" w:author="Christian Tetreault" w:date="2025-12-08T11:31:00Z" w16du:dateUtc="2025-12-08T18:31:00Z">
            <w:rPr>
              <w:rFonts w:ascii="Palatino" w:hAnsi="Palatino"/>
              <w:sz w:val="22"/>
              <w:szCs w:val="22"/>
            </w:rPr>
          </w:rPrChange>
        </w:rPr>
        <w:tab/>
        <w:t xml:space="preserve">To qualify for compensation or day(s) in lieu </w:t>
      </w:r>
      <w:proofErr w:type="gramStart"/>
      <w:r w:rsidRPr="004D305F">
        <w:rPr>
          <w:rFonts w:ascii="Arial" w:hAnsi="Arial" w:cs="Arial"/>
          <w:sz w:val="22"/>
          <w:szCs w:val="22"/>
          <w:rPrChange w:id="702" w:author="Christian Tetreault" w:date="2025-12-08T11:31:00Z" w16du:dateUtc="2025-12-08T18:31:00Z">
            <w:rPr>
              <w:rFonts w:ascii="Palatino" w:hAnsi="Palatino"/>
              <w:sz w:val="22"/>
              <w:szCs w:val="22"/>
            </w:rPr>
          </w:rPrChange>
        </w:rPr>
        <w:t>under</w:t>
      </w:r>
      <w:proofErr w:type="gramEnd"/>
      <w:r w:rsidRPr="004D305F">
        <w:rPr>
          <w:rFonts w:ascii="Arial" w:hAnsi="Arial" w:cs="Arial"/>
          <w:sz w:val="22"/>
          <w:szCs w:val="22"/>
          <w:rPrChange w:id="703" w:author="Christian Tetreault" w:date="2025-12-08T11:31:00Z" w16du:dateUtc="2025-12-08T18:31:00Z">
            <w:rPr>
              <w:rFonts w:ascii="Palatino" w:hAnsi="Palatino"/>
              <w:sz w:val="22"/>
              <w:szCs w:val="22"/>
            </w:rPr>
          </w:rPrChange>
        </w:rPr>
        <w:t xml:space="preserve"> this Article, an Employee must work the last regular working day preceding and the first regular working day following the Paid Holiday unless authorization is obtained from the Employer.</w:t>
      </w:r>
    </w:p>
    <w:p w14:paraId="0845AC4B" w14:textId="74886E3F" w:rsidR="00BC6859" w:rsidRPr="004D305F" w:rsidRDefault="00BC6859" w:rsidP="004D305F">
      <w:pPr>
        <w:pStyle w:val="Heading1"/>
        <w:keepNext w:val="0"/>
        <w:widowControl w:val="0"/>
        <w:suppressAutoHyphens w:val="0"/>
        <w:snapToGrid w:val="0"/>
        <w:spacing w:before="120" w:after="120"/>
        <w:rPr>
          <w:rFonts w:cs="Arial"/>
          <w:bCs/>
          <w:sz w:val="22"/>
          <w:szCs w:val="22"/>
        </w:rPr>
      </w:pPr>
      <w:r w:rsidRPr="004D305F">
        <w:rPr>
          <w:rFonts w:cs="Arial"/>
          <w:bCs/>
          <w:sz w:val="22"/>
          <w:szCs w:val="22"/>
        </w:rPr>
        <w:t>ARTICLE 30</w:t>
      </w:r>
      <w:r w:rsidR="004D305F" w:rsidRPr="004D305F">
        <w:rPr>
          <w:rFonts w:cs="Arial"/>
          <w:bCs/>
          <w:sz w:val="22"/>
          <w:szCs w:val="22"/>
        </w:rPr>
        <w:br/>
      </w:r>
      <w:r w:rsidRPr="004D305F">
        <w:rPr>
          <w:rFonts w:cs="Arial"/>
          <w:bCs/>
          <w:sz w:val="22"/>
          <w:szCs w:val="22"/>
        </w:rPr>
        <w:t>ANNUAL VACATION</w:t>
      </w:r>
    </w:p>
    <w:p w14:paraId="73EF67EC" w14:textId="77777777" w:rsidR="00BC6859" w:rsidRPr="004D305F" w:rsidRDefault="00BC6859" w:rsidP="00452E93">
      <w:pPr>
        <w:widowControl w:val="0"/>
        <w:tabs>
          <w:tab w:val="left" w:pos="1440"/>
        </w:tabs>
        <w:snapToGrid w:val="0"/>
        <w:spacing w:before="120" w:after="120"/>
        <w:ind w:left="2160" w:hanging="2160"/>
        <w:jc w:val="both"/>
        <w:rPr>
          <w:rFonts w:ascii="Arial" w:hAnsi="Arial" w:cs="Arial"/>
          <w:sz w:val="22"/>
          <w:szCs w:val="22"/>
        </w:rPr>
      </w:pPr>
      <w:r w:rsidRPr="004D305F">
        <w:rPr>
          <w:rFonts w:ascii="Arial" w:hAnsi="Arial" w:cs="Arial"/>
          <w:sz w:val="22"/>
          <w:szCs w:val="22"/>
        </w:rPr>
        <w:t>30.01</w:t>
      </w:r>
      <w:r w:rsidRPr="004D305F">
        <w:rPr>
          <w:rFonts w:ascii="Arial" w:hAnsi="Arial" w:cs="Arial"/>
          <w:sz w:val="22"/>
          <w:szCs w:val="22"/>
        </w:rPr>
        <w:tab/>
        <w:t>(a)</w:t>
      </w:r>
      <w:r w:rsidRPr="004D305F">
        <w:rPr>
          <w:rFonts w:ascii="Arial" w:hAnsi="Arial" w:cs="Arial"/>
          <w:sz w:val="22"/>
          <w:szCs w:val="22"/>
        </w:rPr>
        <w:tab/>
        <w:t>An Employee shall not take vacation leave without prior authorization from the Employer.</w:t>
      </w:r>
    </w:p>
    <w:p w14:paraId="4272CF28" w14:textId="2DE5B0EE" w:rsidR="00BC6859" w:rsidRPr="004D305F" w:rsidRDefault="00BC6859"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(b)</w:t>
      </w:r>
      <w:r w:rsidRPr="004D305F">
        <w:rPr>
          <w:rFonts w:ascii="Arial" w:hAnsi="Arial" w:cs="Arial"/>
          <w:sz w:val="22"/>
          <w:szCs w:val="22"/>
        </w:rPr>
        <w:tab/>
        <w:t>Normally, when an Employee is requesting leave of more than three (3) days, the request shall be submitted in writing to the Supervisor not less than two (2) weeks prior to the commencement of the requested vacation leave.</w:t>
      </w:r>
    </w:p>
    <w:p w14:paraId="6D37B142"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30.02</w:t>
      </w:r>
      <w:r w:rsidRPr="004D305F">
        <w:rPr>
          <w:rFonts w:ascii="Arial" w:hAnsi="Arial" w:cs="Arial"/>
          <w:sz w:val="22"/>
          <w:szCs w:val="22"/>
        </w:rPr>
        <w:tab/>
        <w:t>Vacation entitlements with pay shall be as follows:</w:t>
      </w:r>
    </w:p>
    <w:p w14:paraId="0C9830F5" w14:textId="77777777"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(a)</w:t>
      </w:r>
      <w:r w:rsidRPr="004D305F">
        <w:rPr>
          <w:rFonts w:ascii="Arial" w:hAnsi="Arial" w:cs="Arial"/>
          <w:sz w:val="22"/>
          <w:szCs w:val="22"/>
        </w:rPr>
        <w:tab/>
        <w:t xml:space="preserve">an Employee who has completed twelve (12) full calendar months service as of December 31st shall in subsequent year(s) receive fifteen (15) </w:t>
      </w:r>
      <w:del w:id="704" w:author="Christian Tetreault" w:date="2024-10-28T12:25:00Z" w16du:dateUtc="2024-10-28T18:25:00Z">
        <w:r w:rsidRPr="004D305F" w:rsidDel="006347AD">
          <w:rPr>
            <w:rFonts w:ascii="Arial" w:hAnsi="Arial" w:cs="Arial"/>
            <w:sz w:val="22"/>
            <w:szCs w:val="22"/>
          </w:rPr>
          <w:delText>work days</w:delText>
        </w:r>
      </w:del>
      <w:ins w:id="705" w:author="Christian Tetreault" w:date="2024-10-28T12:25:00Z" w16du:dateUtc="2024-10-28T18:25:00Z">
        <w:r w:rsidRPr="004D305F">
          <w:rPr>
            <w:rFonts w:ascii="Arial" w:hAnsi="Arial" w:cs="Arial"/>
            <w:sz w:val="22"/>
            <w:szCs w:val="22"/>
          </w:rPr>
          <w:t>workdays</w:t>
        </w:r>
      </w:ins>
      <w:r w:rsidRPr="004D305F">
        <w:rPr>
          <w:rFonts w:ascii="Arial" w:hAnsi="Arial" w:cs="Arial"/>
          <w:sz w:val="22"/>
          <w:szCs w:val="22"/>
        </w:rPr>
        <w:t xml:space="preserve"> vacation; earned at a rate of</w:t>
      </w:r>
      <w:ins w:id="706" w:author="Christian Tetreault" w:date="2024-10-28T12:25:00Z" w16du:dateUtc="2024-10-28T18:25:00Z">
        <w:r w:rsidRPr="004D305F">
          <w:rPr>
            <w:rFonts w:ascii="Arial" w:hAnsi="Arial" w:cs="Arial"/>
            <w:sz w:val="22"/>
            <w:szCs w:val="22"/>
          </w:rPr>
          <w:t xml:space="preserve"> one point two</w:t>
        </w:r>
      </w:ins>
      <w:ins w:id="707" w:author="Christian Tetreault" w:date="2024-10-28T12:26:00Z" w16du:dateUtc="2024-10-28T18:26:00Z">
        <w:r w:rsidRPr="004D305F">
          <w:rPr>
            <w:rFonts w:ascii="Arial" w:hAnsi="Arial" w:cs="Arial"/>
            <w:sz w:val="22"/>
            <w:szCs w:val="22"/>
          </w:rPr>
          <w:t xml:space="preserve"> five</w:t>
        </w:r>
      </w:ins>
      <w:r w:rsidRPr="004D305F">
        <w:rPr>
          <w:rFonts w:ascii="Arial" w:hAnsi="Arial" w:cs="Arial"/>
          <w:sz w:val="22"/>
          <w:szCs w:val="22"/>
        </w:rPr>
        <w:t xml:space="preserve"> </w:t>
      </w:r>
      <w:ins w:id="708" w:author="Christian Tetreault" w:date="2025-12-02T15:00:00Z" w16du:dateUtc="2025-12-02T22:00:00Z">
        <w:r w:rsidRPr="004D305F">
          <w:rPr>
            <w:rFonts w:ascii="Arial" w:hAnsi="Arial" w:cs="Arial"/>
            <w:sz w:val="22"/>
            <w:szCs w:val="22"/>
          </w:rPr>
          <w:t>(</w:t>
        </w:r>
      </w:ins>
      <w:r w:rsidRPr="004D305F">
        <w:rPr>
          <w:rFonts w:ascii="Arial" w:hAnsi="Arial" w:cs="Arial"/>
          <w:sz w:val="22"/>
          <w:szCs w:val="22"/>
        </w:rPr>
        <w:t>1.25</w:t>
      </w:r>
      <w:ins w:id="709" w:author="Christian Tetreault" w:date="2025-12-02T15:00:00Z" w16du:dateUtc="2025-12-02T22:00:00Z">
        <w:r w:rsidRPr="004D305F">
          <w:rPr>
            <w:rFonts w:ascii="Arial" w:hAnsi="Arial" w:cs="Arial"/>
            <w:sz w:val="22"/>
            <w:szCs w:val="22"/>
          </w:rPr>
          <w:t>)</w:t>
        </w:r>
      </w:ins>
      <w:r w:rsidRPr="004D305F">
        <w:rPr>
          <w:rFonts w:ascii="Arial" w:hAnsi="Arial" w:cs="Arial"/>
          <w:sz w:val="22"/>
          <w:szCs w:val="22"/>
        </w:rPr>
        <w:t xml:space="preserve"> days per calendar </w:t>
      </w:r>
      <w:proofErr w:type="gramStart"/>
      <w:r w:rsidRPr="004D305F">
        <w:rPr>
          <w:rFonts w:ascii="Arial" w:hAnsi="Arial" w:cs="Arial"/>
          <w:sz w:val="22"/>
          <w:szCs w:val="22"/>
        </w:rPr>
        <w:t>month;</w:t>
      </w:r>
      <w:proofErr w:type="gramEnd"/>
    </w:p>
    <w:p w14:paraId="459AE3C5" w14:textId="77777777"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(b)</w:t>
      </w:r>
      <w:r w:rsidRPr="004D305F">
        <w:rPr>
          <w:rFonts w:ascii="Arial" w:hAnsi="Arial" w:cs="Arial"/>
          <w:sz w:val="22"/>
          <w:szCs w:val="22"/>
        </w:rPr>
        <w:tab/>
        <w:t xml:space="preserve">an Employee who has completed five (5) </w:t>
      </w:r>
      <w:proofErr w:type="spellStart"/>
      <w:r w:rsidRPr="004D305F">
        <w:rPr>
          <w:rFonts w:ascii="Arial" w:hAnsi="Arial" w:cs="Arial"/>
          <w:sz w:val="22"/>
          <w:szCs w:val="22"/>
        </w:rPr>
        <w:t>years service</w:t>
      </w:r>
      <w:proofErr w:type="spellEnd"/>
      <w:r w:rsidRPr="004D305F">
        <w:rPr>
          <w:rFonts w:ascii="Arial" w:hAnsi="Arial" w:cs="Arial"/>
          <w:sz w:val="22"/>
          <w:szCs w:val="22"/>
        </w:rPr>
        <w:t xml:space="preserve"> as of December 31st, shall in subsequent year(s) receive twenty (20) </w:t>
      </w:r>
      <w:del w:id="710" w:author="Christian Tetreault" w:date="2024-02-08T13:50:00Z">
        <w:r w:rsidRPr="004D305F" w:rsidDel="00FD647C">
          <w:rPr>
            <w:rFonts w:ascii="Arial" w:hAnsi="Arial" w:cs="Arial"/>
            <w:sz w:val="22"/>
            <w:szCs w:val="22"/>
          </w:rPr>
          <w:delText>work days</w:delText>
        </w:r>
      </w:del>
      <w:ins w:id="711" w:author="Christian Tetreault" w:date="2024-02-08T13:50:00Z">
        <w:r w:rsidRPr="004D305F">
          <w:rPr>
            <w:rFonts w:ascii="Arial" w:hAnsi="Arial" w:cs="Arial"/>
            <w:sz w:val="22"/>
            <w:szCs w:val="22"/>
          </w:rPr>
          <w:t>workdays</w:t>
        </w:r>
      </w:ins>
      <w:r w:rsidRPr="004D305F">
        <w:rPr>
          <w:rFonts w:ascii="Arial" w:hAnsi="Arial" w:cs="Arial"/>
          <w:sz w:val="22"/>
          <w:szCs w:val="22"/>
        </w:rPr>
        <w:t xml:space="preserve"> vacation; earned at a rate of 1.66 days per calendar </w:t>
      </w:r>
      <w:proofErr w:type="gramStart"/>
      <w:r w:rsidRPr="004D305F">
        <w:rPr>
          <w:rFonts w:ascii="Arial" w:hAnsi="Arial" w:cs="Arial"/>
          <w:sz w:val="22"/>
          <w:szCs w:val="22"/>
        </w:rPr>
        <w:t>month;</w:t>
      </w:r>
      <w:proofErr w:type="gramEnd"/>
    </w:p>
    <w:p w14:paraId="6220E251" w14:textId="77777777"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(c)</w:t>
      </w:r>
      <w:r w:rsidRPr="004D305F">
        <w:rPr>
          <w:rFonts w:ascii="Arial" w:hAnsi="Arial" w:cs="Arial"/>
          <w:sz w:val="22"/>
          <w:szCs w:val="22"/>
        </w:rPr>
        <w:tab/>
        <w:t xml:space="preserve">an Employee who has completed thirteen (13) </w:t>
      </w:r>
      <w:proofErr w:type="spellStart"/>
      <w:r w:rsidRPr="004D305F">
        <w:rPr>
          <w:rFonts w:ascii="Arial" w:hAnsi="Arial" w:cs="Arial"/>
          <w:sz w:val="22"/>
          <w:szCs w:val="22"/>
        </w:rPr>
        <w:t>years service</w:t>
      </w:r>
      <w:proofErr w:type="spellEnd"/>
      <w:r w:rsidRPr="004D305F">
        <w:rPr>
          <w:rFonts w:ascii="Arial" w:hAnsi="Arial" w:cs="Arial"/>
          <w:sz w:val="22"/>
          <w:szCs w:val="22"/>
        </w:rPr>
        <w:t xml:space="preserve"> as of December 31st, shall in subsequent year(s) receive twenty-five (25) work </w:t>
      </w:r>
      <w:del w:id="712" w:author="Christian Tetreault" w:date="2024-02-08T13:50:00Z">
        <w:r w:rsidRPr="004D305F" w:rsidDel="00FD647C">
          <w:rPr>
            <w:rFonts w:ascii="Arial" w:hAnsi="Arial" w:cs="Arial"/>
            <w:sz w:val="22"/>
            <w:szCs w:val="22"/>
          </w:rPr>
          <w:delText>days vacation</w:delText>
        </w:r>
      </w:del>
      <w:ins w:id="713" w:author="Christian Tetreault" w:date="2024-06-25T10:00:00Z">
        <w:r w:rsidRPr="004D305F">
          <w:rPr>
            <w:rFonts w:ascii="Arial" w:hAnsi="Arial" w:cs="Arial"/>
            <w:sz w:val="22"/>
            <w:szCs w:val="22"/>
          </w:rPr>
          <w:t>days’ vacation</w:t>
        </w:r>
      </w:ins>
      <w:r w:rsidRPr="004D305F">
        <w:rPr>
          <w:rFonts w:ascii="Arial" w:hAnsi="Arial" w:cs="Arial"/>
          <w:sz w:val="22"/>
          <w:szCs w:val="22"/>
        </w:rPr>
        <w:t xml:space="preserve">; earned at a rate of 2.08 days per calendar </w:t>
      </w:r>
      <w:proofErr w:type="gramStart"/>
      <w:r w:rsidRPr="004D305F">
        <w:rPr>
          <w:rFonts w:ascii="Arial" w:hAnsi="Arial" w:cs="Arial"/>
          <w:sz w:val="22"/>
          <w:szCs w:val="22"/>
        </w:rPr>
        <w:t>month;</w:t>
      </w:r>
      <w:proofErr w:type="gramEnd"/>
    </w:p>
    <w:p w14:paraId="229730E4" w14:textId="77777777"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(d)</w:t>
      </w:r>
      <w:r w:rsidRPr="004D305F">
        <w:rPr>
          <w:rFonts w:ascii="Arial" w:hAnsi="Arial" w:cs="Arial"/>
          <w:sz w:val="22"/>
          <w:szCs w:val="22"/>
        </w:rPr>
        <w:tab/>
        <w:t xml:space="preserve">an Employee who has completed twenty-one (21) </w:t>
      </w:r>
      <w:proofErr w:type="spellStart"/>
      <w:r w:rsidRPr="004D305F">
        <w:rPr>
          <w:rFonts w:ascii="Arial" w:hAnsi="Arial" w:cs="Arial"/>
          <w:sz w:val="22"/>
          <w:szCs w:val="22"/>
        </w:rPr>
        <w:t>years service</w:t>
      </w:r>
      <w:proofErr w:type="spellEnd"/>
      <w:r w:rsidRPr="004D305F">
        <w:rPr>
          <w:rFonts w:ascii="Arial" w:hAnsi="Arial" w:cs="Arial"/>
          <w:sz w:val="22"/>
          <w:szCs w:val="22"/>
        </w:rPr>
        <w:t xml:space="preserve"> as of December 31st, shall in subsequent year(s) receive thirty (30) </w:t>
      </w:r>
      <w:del w:id="714" w:author="Christian Tetreault" w:date="2024-02-08T13:50:00Z">
        <w:r w:rsidRPr="004D305F" w:rsidDel="00FD647C">
          <w:rPr>
            <w:rFonts w:ascii="Arial" w:hAnsi="Arial" w:cs="Arial"/>
            <w:sz w:val="22"/>
            <w:szCs w:val="22"/>
          </w:rPr>
          <w:delText>work days</w:delText>
        </w:r>
      </w:del>
      <w:ins w:id="715" w:author="Christian Tetreault" w:date="2024-02-08T13:50:00Z">
        <w:r w:rsidRPr="004D305F">
          <w:rPr>
            <w:rFonts w:ascii="Arial" w:hAnsi="Arial" w:cs="Arial"/>
            <w:sz w:val="22"/>
            <w:szCs w:val="22"/>
          </w:rPr>
          <w:t>workdays</w:t>
        </w:r>
      </w:ins>
      <w:r w:rsidRPr="004D305F">
        <w:rPr>
          <w:rFonts w:ascii="Arial" w:hAnsi="Arial" w:cs="Arial"/>
          <w:sz w:val="22"/>
          <w:szCs w:val="22"/>
        </w:rPr>
        <w:t xml:space="preserve"> vacation; earned at a rate of 2.5 days per calendar </w:t>
      </w:r>
      <w:proofErr w:type="gramStart"/>
      <w:r w:rsidRPr="004D305F">
        <w:rPr>
          <w:rFonts w:ascii="Arial" w:hAnsi="Arial" w:cs="Arial"/>
          <w:sz w:val="22"/>
          <w:szCs w:val="22"/>
        </w:rPr>
        <w:t>month;</w:t>
      </w:r>
      <w:proofErr w:type="gramEnd"/>
      <w:r w:rsidRPr="004D305F">
        <w:rPr>
          <w:rFonts w:ascii="Arial" w:hAnsi="Arial" w:cs="Arial"/>
          <w:sz w:val="22"/>
          <w:szCs w:val="22"/>
        </w:rPr>
        <w:t xml:space="preserve"> </w:t>
      </w:r>
    </w:p>
    <w:p w14:paraId="1D3B7126" w14:textId="77777777"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(e)</w:t>
      </w:r>
      <w:r w:rsidRPr="004D305F">
        <w:rPr>
          <w:rFonts w:ascii="Arial" w:hAnsi="Arial" w:cs="Arial"/>
          <w:sz w:val="22"/>
          <w:szCs w:val="22"/>
        </w:rPr>
        <w:tab/>
        <w:t xml:space="preserve">an Employee who has completed thirty (30) full years of service shall in subsequent years of service receive thirty-five (35) </w:t>
      </w:r>
      <w:proofErr w:type="gramStart"/>
      <w:r w:rsidRPr="004D305F">
        <w:rPr>
          <w:rFonts w:ascii="Arial" w:hAnsi="Arial" w:cs="Arial"/>
          <w:sz w:val="22"/>
          <w:szCs w:val="22"/>
        </w:rPr>
        <w:t xml:space="preserve">work </w:t>
      </w:r>
      <w:proofErr w:type="spellStart"/>
      <w:r w:rsidRPr="004D305F">
        <w:rPr>
          <w:rFonts w:ascii="Arial" w:hAnsi="Arial" w:cs="Arial"/>
          <w:sz w:val="22"/>
          <w:szCs w:val="22"/>
        </w:rPr>
        <w:t>days</w:t>
      </w:r>
      <w:proofErr w:type="gramEnd"/>
      <w:r w:rsidRPr="004D305F">
        <w:rPr>
          <w:rFonts w:ascii="Arial" w:hAnsi="Arial" w:cs="Arial"/>
          <w:sz w:val="22"/>
          <w:szCs w:val="22"/>
        </w:rPr>
        <w:t xml:space="preserve"> vacation</w:t>
      </w:r>
      <w:proofErr w:type="spellEnd"/>
      <w:r w:rsidRPr="004D305F">
        <w:rPr>
          <w:rFonts w:ascii="Arial" w:hAnsi="Arial" w:cs="Arial"/>
          <w:sz w:val="22"/>
          <w:szCs w:val="22"/>
        </w:rPr>
        <w:t xml:space="preserve"> earned at a rate of 2.92 days per calendar </w:t>
      </w:r>
      <w:proofErr w:type="gramStart"/>
      <w:r w:rsidRPr="004D305F">
        <w:rPr>
          <w:rFonts w:ascii="Arial" w:hAnsi="Arial" w:cs="Arial"/>
          <w:sz w:val="22"/>
          <w:szCs w:val="22"/>
        </w:rPr>
        <w:t>month;</w:t>
      </w:r>
      <w:proofErr w:type="gramEnd"/>
      <w:r w:rsidRPr="004D305F">
        <w:rPr>
          <w:rFonts w:ascii="Arial" w:hAnsi="Arial" w:cs="Arial"/>
          <w:sz w:val="22"/>
          <w:szCs w:val="22"/>
        </w:rPr>
        <w:t xml:space="preserve"> </w:t>
      </w:r>
    </w:p>
    <w:p w14:paraId="6D9B4A04" w14:textId="0C707BE0" w:rsidR="00BC6859"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(f)</w:t>
      </w:r>
      <w:r w:rsidRPr="004D305F">
        <w:rPr>
          <w:rFonts w:ascii="Arial" w:hAnsi="Arial" w:cs="Arial"/>
          <w:sz w:val="22"/>
          <w:szCs w:val="22"/>
        </w:rPr>
        <w:tab/>
        <w:t xml:space="preserve">an Employee who has completed less than twelve (12) months service as of December 31st, shall receive </w:t>
      </w:r>
      <w:del w:id="716" w:author="Christian Tetreault" w:date="2024-02-08T13:55:00Z">
        <w:r w:rsidRPr="004D305F" w:rsidDel="00FD647C">
          <w:rPr>
            <w:rFonts w:ascii="Arial" w:hAnsi="Arial" w:cs="Arial"/>
            <w:sz w:val="22"/>
            <w:szCs w:val="22"/>
          </w:rPr>
          <w:delText xml:space="preserve">1.25 </w:delText>
        </w:r>
      </w:del>
      <w:r w:rsidRPr="004D305F">
        <w:rPr>
          <w:rFonts w:ascii="Arial" w:hAnsi="Arial" w:cs="Arial"/>
          <w:sz w:val="22"/>
          <w:szCs w:val="22"/>
        </w:rPr>
        <w:t xml:space="preserve">one point two five (1.25) work </w:t>
      </w:r>
      <w:proofErr w:type="spellStart"/>
      <w:r w:rsidRPr="004D305F">
        <w:rPr>
          <w:rFonts w:ascii="Arial" w:hAnsi="Arial" w:cs="Arial"/>
          <w:sz w:val="22"/>
          <w:szCs w:val="22"/>
        </w:rPr>
        <w:t>days vacation</w:t>
      </w:r>
      <w:proofErr w:type="spellEnd"/>
      <w:r w:rsidRPr="004D305F">
        <w:rPr>
          <w:rFonts w:ascii="Arial" w:hAnsi="Arial" w:cs="Arial"/>
          <w:sz w:val="22"/>
          <w:szCs w:val="22"/>
        </w:rPr>
        <w:t xml:space="preserve"> for each calendar month worked from the commencement of </w:t>
      </w:r>
      <w:del w:id="717" w:author="Christian Tetreault" w:date="2024-02-08T13:56:00Z">
        <w:r w:rsidRPr="004D305F" w:rsidDel="00FD647C">
          <w:rPr>
            <w:rFonts w:ascii="Arial" w:hAnsi="Arial" w:cs="Arial"/>
            <w:sz w:val="22"/>
            <w:szCs w:val="22"/>
          </w:rPr>
          <w:delText xml:space="preserve">his </w:delText>
        </w:r>
      </w:del>
      <w:ins w:id="718" w:author="Christian Tetreault" w:date="2024-02-08T13:56:00Z">
        <w:r w:rsidRPr="004D305F">
          <w:rPr>
            <w:rFonts w:ascii="Arial" w:hAnsi="Arial" w:cs="Arial"/>
            <w:sz w:val="22"/>
            <w:szCs w:val="22"/>
          </w:rPr>
          <w:t xml:space="preserve">their </w:t>
        </w:r>
      </w:ins>
      <w:r w:rsidRPr="004D305F">
        <w:rPr>
          <w:rFonts w:ascii="Arial" w:hAnsi="Arial" w:cs="Arial"/>
          <w:sz w:val="22"/>
          <w:szCs w:val="22"/>
        </w:rPr>
        <w:t xml:space="preserve">service provided that when employment has commenced on or before </w:t>
      </w:r>
      <w:r w:rsidRPr="004D305F">
        <w:rPr>
          <w:rFonts w:ascii="Arial" w:hAnsi="Arial" w:cs="Arial"/>
          <w:sz w:val="22"/>
          <w:szCs w:val="22"/>
        </w:rPr>
        <w:lastRenderedPageBreak/>
        <w:t xml:space="preserve">the fifteenth (15th) day of any month, </w:t>
      </w:r>
      <w:del w:id="719" w:author="Christian Tetreault" w:date="2024-02-08T13:57:00Z">
        <w:r w:rsidRPr="004D305F" w:rsidDel="00FD647C">
          <w:rPr>
            <w:rFonts w:ascii="Arial" w:hAnsi="Arial" w:cs="Arial"/>
            <w:sz w:val="22"/>
            <w:szCs w:val="22"/>
          </w:rPr>
          <w:delText xml:space="preserve">he </w:delText>
        </w:r>
      </w:del>
      <w:ins w:id="720" w:author="Christian Tetreault" w:date="2024-02-08T13:57:00Z">
        <w:r w:rsidRPr="004D305F">
          <w:rPr>
            <w:rFonts w:ascii="Arial" w:hAnsi="Arial" w:cs="Arial"/>
            <w:sz w:val="22"/>
            <w:szCs w:val="22"/>
          </w:rPr>
          <w:t xml:space="preserve">they </w:t>
        </w:r>
      </w:ins>
      <w:r w:rsidRPr="004D305F">
        <w:rPr>
          <w:rFonts w:ascii="Arial" w:hAnsi="Arial" w:cs="Arial"/>
          <w:sz w:val="22"/>
          <w:szCs w:val="22"/>
        </w:rPr>
        <w:t xml:space="preserve">shall earn vacation entitlements from the first day of that month and when employment has commenced on or after the sixteenth (16th) day of any month, </w:t>
      </w:r>
      <w:del w:id="721" w:author="Christian Tetreault" w:date="2024-02-08T13:57:00Z">
        <w:r w:rsidRPr="004D305F" w:rsidDel="00FD647C">
          <w:rPr>
            <w:rFonts w:ascii="Arial" w:hAnsi="Arial" w:cs="Arial"/>
            <w:sz w:val="22"/>
            <w:szCs w:val="22"/>
          </w:rPr>
          <w:delText xml:space="preserve">he </w:delText>
        </w:r>
      </w:del>
      <w:ins w:id="722" w:author="Christian Tetreault" w:date="2024-02-08T13:57:00Z">
        <w:r w:rsidRPr="004D305F">
          <w:rPr>
            <w:rFonts w:ascii="Arial" w:hAnsi="Arial" w:cs="Arial"/>
            <w:sz w:val="22"/>
            <w:szCs w:val="22"/>
          </w:rPr>
          <w:t xml:space="preserve">they </w:t>
        </w:r>
      </w:ins>
      <w:r w:rsidRPr="004D305F">
        <w:rPr>
          <w:rFonts w:ascii="Arial" w:hAnsi="Arial" w:cs="Arial"/>
          <w:sz w:val="22"/>
          <w:szCs w:val="22"/>
        </w:rPr>
        <w:t>shall earn vacation entitlements from the first day of the following month.</w:t>
      </w:r>
    </w:p>
    <w:p w14:paraId="0BAD15D3"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30.03</w:t>
      </w:r>
      <w:r w:rsidRPr="004D305F">
        <w:rPr>
          <w:rFonts w:ascii="Arial" w:hAnsi="Arial" w:cs="Arial"/>
          <w:sz w:val="22"/>
          <w:szCs w:val="22"/>
        </w:rPr>
        <w:tab/>
        <w:t xml:space="preserve">All calculations which include </w:t>
      </w:r>
      <w:del w:id="723" w:author="Christian Tetreault" w:date="2024-02-08T13:56:00Z">
        <w:r w:rsidRPr="004D305F" w:rsidDel="00FD647C">
          <w:rPr>
            <w:rFonts w:ascii="Arial" w:hAnsi="Arial" w:cs="Arial"/>
            <w:sz w:val="22"/>
            <w:szCs w:val="22"/>
          </w:rPr>
          <w:delText>work day</w:delText>
        </w:r>
      </w:del>
      <w:ins w:id="724" w:author="Christian Tetreault" w:date="2024-02-08T13:56:00Z">
        <w:r w:rsidRPr="004D305F">
          <w:rPr>
            <w:rFonts w:ascii="Arial" w:hAnsi="Arial" w:cs="Arial"/>
            <w:sz w:val="22"/>
            <w:szCs w:val="22"/>
          </w:rPr>
          <w:t>workday</w:t>
        </w:r>
      </w:ins>
      <w:r w:rsidRPr="004D305F">
        <w:rPr>
          <w:rFonts w:ascii="Arial" w:hAnsi="Arial" w:cs="Arial"/>
          <w:sz w:val="22"/>
          <w:szCs w:val="22"/>
        </w:rPr>
        <w:t xml:space="preserve"> fractions shall be rounded out to the next half or full day, whichever applies, except when vacation pay is paid out upon termination pursuant to Clause 30.11.</w:t>
      </w:r>
    </w:p>
    <w:p w14:paraId="0A2AE8B7"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30.04</w:t>
      </w:r>
      <w:r w:rsidRPr="004D305F">
        <w:rPr>
          <w:rFonts w:ascii="Arial" w:hAnsi="Arial" w:cs="Arial"/>
          <w:sz w:val="22"/>
          <w:szCs w:val="22"/>
        </w:rPr>
        <w:tab/>
        <w:t>If one (1) or more paid holidays falls during the Employee's Annual Vacation period, another day or days may be added at the end of the vacation period at the time authorized by the Employer.</w:t>
      </w:r>
    </w:p>
    <w:p w14:paraId="2B2E7CA3"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30.05</w:t>
      </w:r>
      <w:r w:rsidRPr="004D305F">
        <w:rPr>
          <w:rFonts w:ascii="Arial" w:hAnsi="Arial" w:cs="Arial"/>
          <w:sz w:val="22"/>
          <w:szCs w:val="22"/>
        </w:rPr>
        <w:tab/>
        <w:t>An Employee shall earn vacation leave pursuant to Clause 30.02 during the following authorized absences:</w:t>
      </w:r>
    </w:p>
    <w:p w14:paraId="31704FFC" w14:textId="214CD3FD"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(a)</w:t>
      </w:r>
      <w:r w:rsidRPr="004D305F">
        <w:rPr>
          <w:rFonts w:ascii="Arial" w:hAnsi="Arial" w:cs="Arial"/>
          <w:sz w:val="22"/>
          <w:szCs w:val="22"/>
        </w:rPr>
        <w:tab/>
        <w:t xml:space="preserve">financially assisted education </w:t>
      </w:r>
      <w:proofErr w:type="gramStart"/>
      <w:r w:rsidRPr="004D305F">
        <w:rPr>
          <w:rFonts w:ascii="Arial" w:hAnsi="Arial" w:cs="Arial"/>
          <w:sz w:val="22"/>
          <w:szCs w:val="22"/>
        </w:rPr>
        <w:t>leave;</w:t>
      </w:r>
      <w:proofErr w:type="gramEnd"/>
    </w:p>
    <w:p w14:paraId="3CB93710" w14:textId="2FDA4C12"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(b)</w:t>
      </w:r>
      <w:r w:rsidRPr="004D305F">
        <w:rPr>
          <w:rFonts w:ascii="Arial" w:hAnsi="Arial" w:cs="Arial"/>
          <w:sz w:val="22"/>
          <w:szCs w:val="22"/>
        </w:rPr>
        <w:tab/>
        <w:t xml:space="preserve">sick leave for the first forty-four (44) consecutive work </w:t>
      </w:r>
      <w:proofErr w:type="gramStart"/>
      <w:r w:rsidRPr="004D305F">
        <w:rPr>
          <w:rFonts w:ascii="Arial" w:hAnsi="Arial" w:cs="Arial"/>
          <w:sz w:val="22"/>
          <w:szCs w:val="22"/>
        </w:rPr>
        <w:t>days;</w:t>
      </w:r>
      <w:proofErr w:type="gramEnd"/>
    </w:p>
    <w:p w14:paraId="2882235A" w14:textId="33300C80"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(c)</w:t>
      </w:r>
      <w:r w:rsidRPr="004D305F">
        <w:rPr>
          <w:rFonts w:ascii="Arial" w:hAnsi="Arial" w:cs="Arial"/>
          <w:sz w:val="22"/>
          <w:szCs w:val="22"/>
        </w:rPr>
        <w:tab/>
        <w:t>any other leave of absence with or without pay for the first twenty-two (22) workdays.</w:t>
      </w:r>
    </w:p>
    <w:p w14:paraId="2392F290"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30.06</w:t>
      </w:r>
      <w:r w:rsidRPr="004D305F">
        <w:rPr>
          <w:rFonts w:ascii="Arial" w:hAnsi="Arial" w:cs="Arial"/>
          <w:sz w:val="22"/>
          <w:szCs w:val="22"/>
        </w:rPr>
        <w:tab/>
        <w:t>Vacation leave may be taken:</w:t>
      </w:r>
    </w:p>
    <w:p w14:paraId="577040FF" w14:textId="2B9A902F"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(a)</w:t>
      </w:r>
      <w:r w:rsidRPr="004D305F">
        <w:rPr>
          <w:rFonts w:ascii="Arial" w:hAnsi="Arial" w:cs="Arial"/>
          <w:sz w:val="22"/>
          <w:szCs w:val="22"/>
        </w:rPr>
        <w:tab/>
        <w:t xml:space="preserve">in one (1) continuous </w:t>
      </w:r>
      <w:proofErr w:type="gramStart"/>
      <w:r w:rsidRPr="004D305F">
        <w:rPr>
          <w:rFonts w:ascii="Arial" w:hAnsi="Arial" w:cs="Arial"/>
          <w:sz w:val="22"/>
          <w:szCs w:val="22"/>
        </w:rPr>
        <w:t>period;</w:t>
      </w:r>
      <w:proofErr w:type="gramEnd"/>
    </w:p>
    <w:p w14:paraId="087A69CE" w14:textId="1F0D39D4"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(b)</w:t>
      </w:r>
      <w:r w:rsidRPr="004D305F">
        <w:rPr>
          <w:rFonts w:ascii="Arial" w:hAnsi="Arial" w:cs="Arial"/>
          <w:sz w:val="22"/>
          <w:szCs w:val="22"/>
        </w:rPr>
        <w:tab/>
        <w:t xml:space="preserve">in separate periods of not less than five (5) consecutive work </w:t>
      </w:r>
      <w:proofErr w:type="gramStart"/>
      <w:r w:rsidRPr="004D305F">
        <w:rPr>
          <w:rFonts w:ascii="Arial" w:hAnsi="Arial" w:cs="Arial"/>
          <w:sz w:val="22"/>
          <w:szCs w:val="22"/>
        </w:rPr>
        <w:t>days;</w:t>
      </w:r>
      <w:proofErr w:type="gramEnd"/>
    </w:p>
    <w:p w14:paraId="5B39BE47" w14:textId="225EC92D"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(c)</w:t>
      </w:r>
      <w:r w:rsidRPr="004D305F">
        <w:rPr>
          <w:rFonts w:ascii="Arial" w:hAnsi="Arial" w:cs="Arial"/>
          <w:sz w:val="22"/>
          <w:szCs w:val="22"/>
        </w:rPr>
        <w:tab/>
        <w:t xml:space="preserve">up to ten (10) separate days </w:t>
      </w:r>
      <w:proofErr w:type="gramStart"/>
      <w:r w:rsidRPr="004D305F">
        <w:rPr>
          <w:rFonts w:ascii="Arial" w:hAnsi="Arial" w:cs="Arial"/>
          <w:sz w:val="22"/>
          <w:szCs w:val="22"/>
        </w:rPr>
        <w:t>off;</w:t>
      </w:r>
      <w:proofErr w:type="gramEnd"/>
    </w:p>
    <w:p w14:paraId="51459DB5" w14:textId="7E3390DA"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(d)</w:t>
      </w:r>
      <w:r w:rsidRPr="004D305F">
        <w:rPr>
          <w:rFonts w:ascii="Arial" w:hAnsi="Arial" w:cs="Arial"/>
          <w:sz w:val="22"/>
          <w:szCs w:val="22"/>
        </w:rPr>
        <w:tab/>
        <w:t xml:space="preserve">up to fifteen (15) separate days off after eight (8) </w:t>
      </w:r>
      <w:del w:id="725" w:author="Christian Tetreault" w:date="2024-02-08T13:59:00Z">
        <w:r w:rsidRPr="004D305F" w:rsidDel="00FD647C">
          <w:rPr>
            <w:rFonts w:ascii="Arial" w:hAnsi="Arial" w:cs="Arial"/>
            <w:sz w:val="22"/>
            <w:szCs w:val="22"/>
          </w:rPr>
          <w:delText>years service</w:delText>
        </w:r>
      </w:del>
      <w:ins w:id="726" w:author="Christian Tetreault" w:date="2024-02-08T13:59:00Z">
        <w:r w:rsidRPr="004D305F">
          <w:rPr>
            <w:rFonts w:ascii="Arial" w:hAnsi="Arial" w:cs="Arial"/>
            <w:sz w:val="22"/>
            <w:szCs w:val="22"/>
          </w:rPr>
          <w:t xml:space="preserve">years’ </w:t>
        </w:r>
        <w:proofErr w:type="gramStart"/>
        <w:r w:rsidRPr="004D305F">
          <w:rPr>
            <w:rFonts w:ascii="Arial" w:hAnsi="Arial" w:cs="Arial"/>
            <w:sz w:val="22"/>
            <w:szCs w:val="22"/>
          </w:rPr>
          <w:t>service</w:t>
        </w:r>
      </w:ins>
      <w:r w:rsidRPr="004D305F">
        <w:rPr>
          <w:rFonts w:ascii="Arial" w:hAnsi="Arial" w:cs="Arial"/>
          <w:sz w:val="22"/>
          <w:szCs w:val="22"/>
        </w:rPr>
        <w:t>;</w:t>
      </w:r>
      <w:proofErr w:type="gramEnd"/>
    </w:p>
    <w:p w14:paraId="76C00284" w14:textId="6D4FB69E" w:rsidR="004D305F" w:rsidRPr="004D305F" w:rsidRDefault="004D305F" w:rsidP="004D305F">
      <w:pPr>
        <w:widowControl w:val="0"/>
        <w:snapToGrid w:val="0"/>
        <w:spacing w:before="120" w:after="120"/>
        <w:ind w:left="2127" w:hanging="709"/>
        <w:jc w:val="both"/>
        <w:rPr>
          <w:rFonts w:ascii="Arial" w:hAnsi="Arial" w:cs="Arial"/>
          <w:sz w:val="22"/>
          <w:szCs w:val="22"/>
        </w:rPr>
      </w:pPr>
      <w:r>
        <w:rPr>
          <w:rFonts w:ascii="Arial" w:hAnsi="Arial" w:cs="Arial"/>
          <w:sz w:val="22"/>
          <w:szCs w:val="22"/>
        </w:rPr>
        <w:t>(</w:t>
      </w:r>
      <w:r w:rsidRPr="004D305F">
        <w:rPr>
          <w:rFonts w:ascii="Arial" w:hAnsi="Arial" w:cs="Arial"/>
          <w:sz w:val="22"/>
          <w:szCs w:val="22"/>
        </w:rPr>
        <w:t>e)</w:t>
      </w:r>
      <w:r w:rsidRPr="004D305F">
        <w:rPr>
          <w:rFonts w:ascii="Arial" w:hAnsi="Arial" w:cs="Arial"/>
          <w:sz w:val="22"/>
          <w:szCs w:val="22"/>
        </w:rPr>
        <w:tab/>
        <w:t>or at such other times as may be approved by the Employer.</w:t>
      </w:r>
    </w:p>
    <w:p w14:paraId="3F2D7305" w14:textId="77777777" w:rsidR="004D305F" w:rsidRPr="004D305F" w:rsidRDefault="004D305F" w:rsidP="004D305F">
      <w:pPr>
        <w:widowControl w:val="0"/>
        <w:tabs>
          <w:tab w:val="left" w:pos="1440"/>
        </w:tabs>
        <w:snapToGrid w:val="0"/>
        <w:spacing w:before="120" w:after="120"/>
        <w:ind w:left="2160" w:hanging="2160"/>
        <w:jc w:val="both"/>
        <w:rPr>
          <w:rFonts w:ascii="Arial" w:hAnsi="Arial" w:cs="Arial"/>
          <w:sz w:val="22"/>
          <w:szCs w:val="22"/>
        </w:rPr>
      </w:pPr>
      <w:r w:rsidRPr="004D305F">
        <w:rPr>
          <w:rFonts w:ascii="Arial" w:hAnsi="Arial" w:cs="Arial"/>
          <w:sz w:val="22"/>
          <w:szCs w:val="22"/>
        </w:rPr>
        <w:t>30.07</w:t>
      </w:r>
      <w:r w:rsidRPr="004D305F">
        <w:rPr>
          <w:rFonts w:ascii="Arial" w:hAnsi="Arial" w:cs="Arial"/>
          <w:sz w:val="22"/>
          <w:szCs w:val="22"/>
        </w:rPr>
        <w:tab/>
        <w:t>(a)</w:t>
      </w:r>
      <w:r w:rsidRPr="004D305F">
        <w:rPr>
          <w:rFonts w:ascii="Arial" w:hAnsi="Arial" w:cs="Arial"/>
          <w:sz w:val="22"/>
          <w:szCs w:val="22"/>
        </w:rPr>
        <w:tab/>
        <w:t>Except as otherwise provided herein vacation leave in respect to each year of service shall be taken:</w:t>
      </w:r>
    </w:p>
    <w:p w14:paraId="4DA26467" w14:textId="006DC9C3" w:rsidR="004D305F" w:rsidRPr="004D305F" w:rsidRDefault="004D305F" w:rsidP="004D305F">
      <w:pPr>
        <w:widowControl w:val="0"/>
        <w:tabs>
          <w:tab w:val="left" w:pos="1440"/>
        </w:tabs>
        <w:snapToGrid w:val="0"/>
        <w:spacing w:before="120" w:after="120"/>
        <w:ind w:left="2160" w:hanging="33"/>
        <w:jc w:val="both"/>
        <w:rPr>
          <w:rFonts w:ascii="Arial" w:hAnsi="Arial" w:cs="Arial"/>
          <w:sz w:val="22"/>
          <w:szCs w:val="22"/>
        </w:rPr>
      </w:pPr>
      <w:r w:rsidRPr="004D305F">
        <w:rPr>
          <w:rFonts w:ascii="Arial" w:hAnsi="Arial" w:cs="Arial"/>
          <w:sz w:val="22"/>
          <w:szCs w:val="22"/>
        </w:rPr>
        <w:t>(</w:t>
      </w:r>
      <w:proofErr w:type="spellStart"/>
      <w:r w:rsidRPr="004D305F">
        <w:rPr>
          <w:rFonts w:ascii="Arial" w:hAnsi="Arial" w:cs="Arial"/>
          <w:sz w:val="22"/>
          <w:szCs w:val="22"/>
        </w:rPr>
        <w:t>i</w:t>
      </w:r>
      <w:proofErr w:type="spellEnd"/>
      <w:r w:rsidRPr="004D305F">
        <w:rPr>
          <w:rFonts w:ascii="Arial" w:hAnsi="Arial" w:cs="Arial"/>
          <w:sz w:val="22"/>
          <w:szCs w:val="22"/>
        </w:rPr>
        <w:t>)</w:t>
      </w:r>
      <w:r w:rsidRPr="004D305F">
        <w:rPr>
          <w:rFonts w:ascii="Arial" w:hAnsi="Arial" w:cs="Arial"/>
          <w:sz w:val="22"/>
          <w:szCs w:val="22"/>
        </w:rPr>
        <w:tab/>
        <w:t xml:space="preserve">within sixteen (16) months after the end of the </w:t>
      </w:r>
      <w:proofErr w:type="gramStart"/>
      <w:r w:rsidRPr="004D305F">
        <w:rPr>
          <w:rFonts w:ascii="Arial" w:hAnsi="Arial" w:cs="Arial"/>
          <w:sz w:val="22"/>
          <w:szCs w:val="22"/>
        </w:rPr>
        <w:t>year;</w:t>
      </w:r>
      <w:proofErr w:type="gramEnd"/>
    </w:p>
    <w:p w14:paraId="69F2983C" w14:textId="2B91C37C" w:rsidR="004D305F" w:rsidRPr="004D305F" w:rsidRDefault="004D305F" w:rsidP="004D305F">
      <w:pPr>
        <w:widowControl w:val="0"/>
        <w:tabs>
          <w:tab w:val="left" w:pos="1440"/>
        </w:tabs>
        <w:snapToGrid w:val="0"/>
        <w:spacing w:before="120" w:after="120"/>
        <w:ind w:left="2160" w:hanging="33"/>
        <w:jc w:val="both"/>
        <w:rPr>
          <w:rFonts w:ascii="Arial" w:hAnsi="Arial" w:cs="Arial"/>
          <w:sz w:val="22"/>
          <w:szCs w:val="22"/>
        </w:rPr>
      </w:pPr>
      <w:r w:rsidRPr="004D305F">
        <w:rPr>
          <w:rFonts w:ascii="Arial" w:hAnsi="Arial" w:cs="Arial"/>
          <w:sz w:val="22"/>
          <w:szCs w:val="22"/>
        </w:rPr>
        <w:t>(ii)</w:t>
      </w:r>
      <w:r w:rsidRPr="004D305F">
        <w:rPr>
          <w:rFonts w:ascii="Arial" w:hAnsi="Arial" w:cs="Arial"/>
          <w:sz w:val="22"/>
          <w:szCs w:val="22"/>
        </w:rPr>
        <w:tab/>
        <w:t>at such time or times as may be approved by the Employer.</w:t>
      </w:r>
    </w:p>
    <w:p w14:paraId="1AC72751" w14:textId="1D0EE2CE"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(b)</w:t>
      </w:r>
      <w:r w:rsidRPr="004D305F">
        <w:rPr>
          <w:rFonts w:ascii="Arial" w:hAnsi="Arial" w:cs="Arial"/>
          <w:sz w:val="22"/>
          <w:szCs w:val="22"/>
        </w:rPr>
        <w:tab/>
        <w:t xml:space="preserve">If for personal reasons acceptable to the Employer or the </w:t>
      </w:r>
      <w:del w:id="727" w:author="Christian Tetreault" w:date="2024-02-08T14:00:00Z">
        <w:r w:rsidRPr="004D305F" w:rsidDel="00FD647C">
          <w:rPr>
            <w:rFonts w:ascii="Arial" w:hAnsi="Arial" w:cs="Arial"/>
            <w:sz w:val="22"/>
            <w:szCs w:val="22"/>
          </w:rPr>
          <w:delText xml:space="preserve">exigencies </w:delText>
        </w:r>
      </w:del>
      <w:ins w:id="728" w:author="Christian Tetreault" w:date="2024-02-08T14:00:00Z">
        <w:r w:rsidRPr="004D305F">
          <w:rPr>
            <w:rFonts w:ascii="Arial" w:hAnsi="Arial" w:cs="Arial"/>
            <w:sz w:val="22"/>
            <w:szCs w:val="22"/>
          </w:rPr>
          <w:t xml:space="preserve">requirements </w:t>
        </w:r>
      </w:ins>
      <w:r w:rsidRPr="004D305F">
        <w:rPr>
          <w:rFonts w:ascii="Arial" w:hAnsi="Arial" w:cs="Arial"/>
          <w:sz w:val="22"/>
          <w:szCs w:val="22"/>
        </w:rPr>
        <w:t xml:space="preserve">of the Employee's duties as determined by the Employer prevent </w:t>
      </w:r>
      <w:del w:id="729" w:author="Christian Tetreault" w:date="2024-02-08T14:00:00Z">
        <w:r w:rsidRPr="004D305F" w:rsidDel="00FD647C">
          <w:rPr>
            <w:rFonts w:ascii="Arial" w:hAnsi="Arial" w:cs="Arial"/>
            <w:sz w:val="22"/>
            <w:szCs w:val="22"/>
          </w:rPr>
          <w:delText xml:space="preserve">him </w:delText>
        </w:r>
      </w:del>
      <w:ins w:id="730" w:author="Christian Tetreault" w:date="2024-02-08T14:00:00Z">
        <w:r w:rsidRPr="004D305F">
          <w:rPr>
            <w:rFonts w:ascii="Arial" w:hAnsi="Arial" w:cs="Arial"/>
            <w:sz w:val="22"/>
            <w:szCs w:val="22"/>
          </w:rPr>
          <w:t xml:space="preserve">them </w:t>
        </w:r>
      </w:ins>
      <w:r w:rsidRPr="004D305F">
        <w:rPr>
          <w:rFonts w:ascii="Arial" w:hAnsi="Arial" w:cs="Arial"/>
          <w:sz w:val="22"/>
          <w:szCs w:val="22"/>
        </w:rPr>
        <w:t xml:space="preserve">from taking </w:t>
      </w:r>
      <w:del w:id="731" w:author="Christian Tetreault" w:date="2024-02-08T14:00:00Z">
        <w:r w:rsidRPr="004D305F" w:rsidDel="00FB7AFF">
          <w:rPr>
            <w:rFonts w:ascii="Arial" w:hAnsi="Arial" w:cs="Arial"/>
            <w:sz w:val="22"/>
            <w:szCs w:val="22"/>
          </w:rPr>
          <w:delText xml:space="preserve">his </w:delText>
        </w:r>
      </w:del>
      <w:ins w:id="732" w:author="Christian Tetreault" w:date="2024-02-08T14:00:00Z">
        <w:r w:rsidRPr="004D305F">
          <w:rPr>
            <w:rFonts w:ascii="Arial" w:hAnsi="Arial" w:cs="Arial"/>
            <w:sz w:val="22"/>
            <w:szCs w:val="22"/>
          </w:rPr>
          <w:t xml:space="preserve">their </w:t>
        </w:r>
      </w:ins>
      <w:r w:rsidRPr="004D305F">
        <w:rPr>
          <w:rFonts w:ascii="Arial" w:hAnsi="Arial" w:cs="Arial"/>
          <w:sz w:val="22"/>
          <w:szCs w:val="22"/>
        </w:rPr>
        <w:t xml:space="preserve">vacation leave or part thereof within the sixteen (16) month period specified in Sub-clause 30.07(a) above </w:t>
      </w:r>
      <w:del w:id="733" w:author="Christian Tetreault" w:date="2024-02-08T14:01:00Z">
        <w:r w:rsidRPr="004D305F" w:rsidDel="00FB7AFF">
          <w:rPr>
            <w:rFonts w:ascii="Arial" w:hAnsi="Arial" w:cs="Arial"/>
            <w:sz w:val="22"/>
            <w:szCs w:val="22"/>
          </w:rPr>
          <w:delText xml:space="preserve">he </w:delText>
        </w:r>
      </w:del>
      <w:ins w:id="734" w:author="Christian Tetreault" w:date="2024-02-08T14:01:00Z">
        <w:r w:rsidRPr="004D305F">
          <w:rPr>
            <w:rFonts w:ascii="Arial" w:hAnsi="Arial" w:cs="Arial"/>
            <w:sz w:val="22"/>
            <w:szCs w:val="22"/>
          </w:rPr>
          <w:t xml:space="preserve">they </w:t>
        </w:r>
      </w:ins>
      <w:r w:rsidRPr="004D305F">
        <w:rPr>
          <w:rFonts w:ascii="Arial" w:hAnsi="Arial" w:cs="Arial"/>
          <w:sz w:val="22"/>
          <w:szCs w:val="22"/>
        </w:rPr>
        <w:t>shall take the leave within the six (6) months following that period as the Employer may approve.</w:t>
      </w:r>
    </w:p>
    <w:p w14:paraId="653C0905" w14:textId="6BDF9C5F"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(c)</w:t>
      </w:r>
      <w:r w:rsidRPr="004D305F">
        <w:rPr>
          <w:rFonts w:ascii="Arial" w:hAnsi="Arial" w:cs="Arial"/>
          <w:sz w:val="22"/>
          <w:szCs w:val="22"/>
        </w:rPr>
        <w:tab/>
        <w:t>Vacation leave shall not be postponed as provided by Sub-clause 30.07(b) in two (2) successive years.</w:t>
      </w:r>
    </w:p>
    <w:p w14:paraId="4B32E04E" w14:textId="05F12655"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lastRenderedPageBreak/>
        <w:t>(d)</w:t>
      </w:r>
      <w:r w:rsidRPr="004D305F">
        <w:rPr>
          <w:rFonts w:ascii="Arial" w:hAnsi="Arial" w:cs="Arial"/>
          <w:sz w:val="22"/>
          <w:szCs w:val="22"/>
        </w:rPr>
        <w:tab/>
        <w:t xml:space="preserve">Notwithstanding the other provisions of this section, subject to the approval of the Employer, an Employee who so requests may be authorized to take earned vacation leave within the year in which it was earned, and the vacation leave taken by </w:t>
      </w:r>
      <w:del w:id="735" w:author="Christian Tetreault" w:date="2024-02-08T14:01:00Z">
        <w:r w:rsidRPr="004D305F" w:rsidDel="00FB7AFF">
          <w:rPr>
            <w:rFonts w:ascii="Arial" w:hAnsi="Arial" w:cs="Arial"/>
            <w:sz w:val="22"/>
            <w:szCs w:val="22"/>
          </w:rPr>
          <w:delText xml:space="preserve">him </w:delText>
        </w:r>
      </w:del>
      <w:ins w:id="736" w:author="Christian Tetreault" w:date="2024-02-08T14:01:00Z">
        <w:r w:rsidRPr="004D305F">
          <w:rPr>
            <w:rFonts w:ascii="Arial" w:hAnsi="Arial" w:cs="Arial"/>
            <w:sz w:val="22"/>
            <w:szCs w:val="22"/>
          </w:rPr>
          <w:t xml:space="preserve">them </w:t>
        </w:r>
      </w:ins>
      <w:r w:rsidRPr="004D305F">
        <w:rPr>
          <w:rFonts w:ascii="Arial" w:hAnsi="Arial" w:cs="Arial"/>
          <w:sz w:val="22"/>
          <w:szCs w:val="22"/>
        </w:rPr>
        <w:t>in the following year shall be correspondingly reduced.</w:t>
      </w:r>
    </w:p>
    <w:p w14:paraId="79D3E1DB"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30.08</w:t>
      </w:r>
      <w:r w:rsidRPr="004D305F">
        <w:rPr>
          <w:rFonts w:ascii="Arial" w:hAnsi="Arial" w:cs="Arial"/>
          <w:sz w:val="22"/>
          <w:szCs w:val="22"/>
        </w:rPr>
        <w:tab/>
        <w:t>When an Employee is allowed to take any leave of absence, other than sick leave in conjunction with the period of vacation leave, the vacation leave shall be deemed to precede additional leave of absence, except in the case of Maternity Leave which may be authorized before or after vacation leave.</w:t>
      </w:r>
    </w:p>
    <w:p w14:paraId="508C8060"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30.09</w:t>
      </w:r>
      <w:r w:rsidRPr="004D305F">
        <w:rPr>
          <w:rFonts w:ascii="Arial" w:hAnsi="Arial" w:cs="Arial"/>
          <w:sz w:val="22"/>
          <w:szCs w:val="22"/>
        </w:rPr>
        <w:tab/>
        <w:t xml:space="preserve">The Employer shall upon request consider granting an Employee at least two (2) weeks of </w:t>
      </w:r>
      <w:del w:id="737" w:author="Christian Tetreault" w:date="2024-02-08T14:02:00Z">
        <w:r w:rsidRPr="004D305F" w:rsidDel="00FB7AFF">
          <w:rPr>
            <w:rFonts w:ascii="Arial" w:hAnsi="Arial" w:cs="Arial"/>
            <w:sz w:val="22"/>
            <w:szCs w:val="22"/>
          </w:rPr>
          <w:delText xml:space="preserve">his </w:delText>
        </w:r>
      </w:del>
      <w:ins w:id="738" w:author="Christian Tetreault" w:date="2024-02-08T14:02:00Z">
        <w:r w:rsidRPr="004D305F">
          <w:rPr>
            <w:rFonts w:ascii="Arial" w:hAnsi="Arial" w:cs="Arial"/>
            <w:sz w:val="22"/>
            <w:szCs w:val="22"/>
          </w:rPr>
          <w:t xml:space="preserve">their </w:t>
        </w:r>
      </w:ins>
      <w:r w:rsidRPr="004D305F">
        <w:rPr>
          <w:rFonts w:ascii="Arial" w:hAnsi="Arial" w:cs="Arial"/>
          <w:sz w:val="22"/>
          <w:szCs w:val="22"/>
        </w:rPr>
        <w:t>Annual Vacation Leave entitlement during the summer months.</w:t>
      </w:r>
    </w:p>
    <w:p w14:paraId="3925B96B"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30.10</w:t>
      </w:r>
      <w:r w:rsidRPr="004D305F">
        <w:rPr>
          <w:rFonts w:ascii="Arial" w:hAnsi="Arial" w:cs="Arial"/>
          <w:sz w:val="22"/>
          <w:szCs w:val="22"/>
        </w:rPr>
        <w:tab/>
        <w:t>An Employee shall be allowed to accumulate vacation leave in accordance with the general provisions of this Article for use at any time to a maximum of the Employee’s Annual Vacation Leave entitlement.</w:t>
      </w:r>
    </w:p>
    <w:p w14:paraId="77470FD7"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30.11</w:t>
      </w:r>
      <w:r w:rsidRPr="004D305F">
        <w:rPr>
          <w:rFonts w:ascii="Arial" w:hAnsi="Arial" w:cs="Arial"/>
          <w:sz w:val="22"/>
          <w:szCs w:val="22"/>
        </w:rPr>
        <w:tab/>
        <w:t xml:space="preserve">Notwithstanding the provisions of Clauses 30.09 and 30.10, an Employee will be paid out for vacation leave when one of the following conditions applies: </w:t>
      </w:r>
    </w:p>
    <w:p w14:paraId="7C37A05D" w14:textId="0705DE67"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(a)</w:t>
      </w:r>
      <w:r w:rsidRPr="004D305F">
        <w:rPr>
          <w:rFonts w:ascii="Arial" w:hAnsi="Arial" w:cs="Arial"/>
          <w:sz w:val="22"/>
          <w:szCs w:val="22"/>
        </w:rPr>
        <w:tab/>
        <w:t>the Employee’s employment terminates; or</w:t>
      </w:r>
    </w:p>
    <w:p w14:paraId="7D101A53" w14:textId="7E913A9E"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(b)</w:t>
      </w:r>
      <w:r w:rsidRPr="004D305F">
        <w:rPr>
          <w:rFonts w:ascii="Arial" w:hAnsi="Arial" w:cs="Arial"/>
          <w:sz w:val="22"/>
          <w:szCs w:val="22"/>
        </w:rPr>
        <w:tab/>
        <w:t>the Employee’s outstanding vacation leave exceeds two (2) years of entitlements, in which case and Employee will be paid out at fiscal year-end; or</w:t>
      </w:r>
    </w:p>
    <w:p w14:paraId="6DCEDCCF" w14:textId="08429283" w:rsidR="004D305F" w:rsidRPr="004D305F" w:rsidRDefault="004D305F" w:rsidP="004D305F">
      <w:pPr>
        <w:widowControl w:val="0"/>
        <w:snapToGrid w:val="0"/>
        <w:spacing w:before="120" w:after="120"/>
        <w:ind w:left="2127" w:hanging="709"/>
        <w:jc w:val="both"/>
        <w:rPr>
          <w:rFonts w:ascii="Arial" w:hAnsi="Arial" w:cs="Arial"/>
          <w:sz w:val="22"/>
          <w:szCs w:val="22"/>
        </w:rPr>
      </w:pPr>
      <w:r w:rsidRPr="004D305F">
        <w:rPr>
          <w:rFonts w:ascii="Arial" w:hAnsi="Arial" w:cs="Arial"/>
          <w:sz w:val="22"/>
          <w:szCs w:val="22"/>
        </w:rPr>
        <w:t>(c)</w:t>
      </w:r>
      <w:r w:rsidRPr="004D305F">
        <w:rPr>
          <w:rFonts w:ascii="Arial" w:hAnsi="Arial" w:cs="Arial"/>
          <w:sz w:val="22"/>
          <w:szCs w:val="22"/>
        </w:rPr>
        <w:tab/>
        <w:t xml:space="preserve">an </w:t>
      </w:r>
      <w:proofErr w:type="gramStart"/>
      <w:r w:rsidRPr="004D305F">
        <w:rPr>
          <w:rFonts w:ascii="Arial" w:hAnsi="Arial" w:cs="Arial"/>
          <w:sz w:val="22"/>
          <w:szCs w:val="22"/>
        </w:rPr>
        <w:t>Employee</w:t>
      </w:r>
      <w:proofErr w:type="gramEnd"/>
      <w:r w:rsidRPr="004D305F">
        <w:rPr>
          <w:rFonts w:ascii="Arial" w:hAnsi="Arial" w:cs="Arial"/>
          <w:sz w:val="22"/>
          <w:szCs w:val="22"/>
        </w:rPr>
        <w:t xml:space="preserve"> requests pay out and obtains the approval of the Chair, Special Areas Board.  An Employee may request pay out for any amount, provided that the Employee keeps two (2) weeks (three (3) weeks with five (5) or more years of service) of entitlements to be taken as leave in the vacation year. </w:t>
      </w:r>
    </w:p>
    <w:p w14:paraId="03B8E71F" w14:textId="77777777" w:rsidR="004D305F" w:rsidRPr="004D305F" w:rsidRDefault="004D305F" w:rsidP="004D305F">
      <w:pPr>
        <w:widowControl w:val="0"/>
        <w:tabs>
          <w:tab w:val="left" w:pos="1440"/>
        </w:tabs>
        <w:snapToGrid w:val="0"/>
        <w:spacing w:before="120" w:after="120"/>
        <w:ind w:left="1440" w:hanging="1440"/>
        <w:jc w:val="both"/>
        <w:rPr>
          <w:rFonts w:ascii="Arial" w:hAnsi="Arial" w:cs="Arial"/>
          <w:sz w:val="22"/>
          <w:szCs w:val="22"/>
        </w:rPr>
      </w:pPr>
      <w:r w:rsidRPr="004D305F">
        <w:rPr>
          <w:rFonts w:ascii="Arial" w:hAnsi="Arial" w:cs="Arial"/>
          <w:sz w:val="22"/>
          <w:szCs w:val="22"/>
        </w:rPr>
        <w:t>30.12</w:t>
      </w:r>
      <w:r w:rsidRPr="004D305F">
        <w:rPr>
          <w:rFonts w:ascii="Arial" w:hAnsi="Arial" w:cs="Arial"/>
          <w:sz w:val="22"/>
          <w:szCs w:val="22"/>
        </w:rPr>
        <w:tab/>
        <w:t>All vacation leaves will be paid out at the Employee’s salary rate at the time the leave is paid out (the entitlement amount paid out is never rounded up).</w:t>
      </w:r>
    </w:p>
    <w:p w14:paraId="469349F9" w14:textId="77777777" w:rsidR="004D305F" w:rsidRPr="0022628F" w:rsidRDefault="004D305F" w:rsidP="004D305F">
      <w:pPr>
        <w:widowControl w:val="0"/>
        <w:snapToGrid w:val="0"/>
        <w:spacing w:before="120" w:after="120"/>
        <w:jc w:val="center"/>
        <w:outlineLvl w:val="0"/>
        <w:rPr>
          <w:rFonts w:ascii="Arial" w:hAnsi="Arial" w:cs="Arial"/>
          <w:b/>
          <w:bCs/>
          <w:caps/>
          <w:sz w:val="22"/>
          <w:szCs w:val="22"/>
          <w:u w:val="single"/>
        </w:rPr>
      </w:pPr>
      <w:r w:rsidRPr="0022628F">
        <w:rPr>
          <w:rFonts w:ascii="Arial" w:hAnsi="Arial" w:cs="Arial"/>
          <w:b/>
          <w:bCs/>
          <w:caps/>
          <w:sz w:val="22"/>
          <w:szCs w:val="22"/>
          <w:u w:val="single"/>
        </w:rPr>
        <w:t>ARTICLE 31</w:t>
      </w:r>
      <w:r w:rsidRPr="0022628F">
        <w:rPr>
          <w:rFonts w:ascii="Arial" w:hAnsi="Arial" w:cs="Arial"/>
          <w:b/>
          <w:bCs/>
          <w:caps/>
          <w:sz w:val="22"/>
          <w:szCs w:val="22"/>
          <w:u w:val="single"/>
        </w:rPr>
        <w:br/>
        <w:t>Special Leave</w:t>
      </w:r>
    </w:p>
    <w:p w14:paraId="1B89B272" w14:textId="77777777" w:rsidR="004D305F" w:rsidRPr="004D305F" w:rsidRDefault="004D305F" w:rsidP="004D305F">
      <w:pPr>
        <w:widowControl w:val="0"/>
        <w:tabs>
          <w:tab w:val="left" w:pos="1440"/>
        </w:tabs>
        <w:spacing w:before="120" w:after="120"/>
        <w:ind w:left="1440" w:hanging="1440"/>
        <w:jc w:val="both"/>
        <w:rPr>
          <w:rFonts w:ascii="Arial" w:hAnsi="Arial" w:cs="Arial"/>
          <w:sz w:val="22"/>
          <w:szCs w:val="22"/>
        </w:rPr>
      </w:pPr>
      <w:r w:rsidRPr="004D305F">
        <w:rPr>
          <w:rFonts w:ascii="Arial" w:hAnsi="Arial" w:cs="Arial"/>
          <w:sz w:val="22"/>
          <w:szCs w:val="22"/>
        </w:rPr>
        <w:t>31.01</w:t>
      </w:r>
      <w:r w:rsidRPr="004D305F">
        <w:rPr>
          <w:rFonts w:ascii="Arial" w:hAnsi="Arial" w:cs="Arial"/>
          <w:sz w:val="22"/>
          <w:szCs w:val="22"/>
        </w:rPr>
        <w:tab/>
        <w:t xml:space="preserve">Subject to approval by the Employer, an Employee who requires time off from work may be granted Special Leave without loss of pay.  The circumstances under which </w:t>
      </w:r>
      <w:del w:id="739" w:author="Christian Tetreault" w:date="2024-02-08T14:07:00Z">
        <w:r w:rsidRPr="004D305F" w:rsidDel="00FB7AFF">
          <w:rPr>
            <w:rFonts w:ascii="Arial" w:hAnsi="Arial" w:cs="Arial"/>
            <w:sz w:val="22"/>
            <w:szCs w:val="22"/>
          </w:rPr>
          <w:delText>special leave</w:delText>
        </w:r>
      </w:del>
      <w:ins w:id="740" w:author="Christian Tetreault" w:date="2024-02-08T14:07:00Z">
        <w:r w:rsidRPr="004D305F">
          <w:rPr>
            <w:rFonts w:ascii="Arial" w:hAnsi="Arial" w:cs="Arial"/>
            <w:sz w:val="22"/>
            <w:szCs w:val="22"/>
          </w:rPr>
          <w:t>S</w:t>
        </w:r>
      </w:ins>
      <w:ins w:id="741" w:author="Christian Tetreault" w:date="2024-02-08T14:08:00Z">
        <w:r w:rsidRPr="004D305F">
          <w:rPr>
            <w:rFonts w:ascii="Arial" w:hAnsi="Arial" w:cs="Arial"/>
            <w:sz w:val="22"/>
            <w:szCs w:val="22"/>
          </w:rPr>
          <w:t>pecial Leave</w:t>
        </w:r>
      </w:ins>
      <w:r w:rsidRPr="004D305F">
        <w:rPr>
          <w:rFonts w:ascii="Arial" w:hAnsi="Arial" w:cs="Arial"/>
          <w:sz w:val="22"/>
          <w:szCs w:val="22"/>
        </w:rPr>
        <w:t xml:space="preserve"> may be approved are subject to Clause 31.02 and subject to the corresponding yearly maximum number of </w:t>
      </w:r>
      <w:proofErr w:type="gramStart"/>
      <w:r w:rsidRPr="004D305F">
        <w:rPr>
          <w:rFonts w:ascii="Arial" w:hAnsi="Arial" w:cs="Arial"/>
          <w:sz w:val="22"/>
          <w:szCs w:val="22"/>
        </w:rPr>
        <w:t>work days</w:t>
      </w:r>
      <w:proofErr w:type="gramEnd"/>
      <w:r w:rsidRPr="004D305F">
        <w:rPr>
          <w:rFonts w:ascii="Arial" w:hAnsi="Arial" w:cs="Arial"/>
          <w:sz w:val="22"/>
          <w:szCs w:val="22"/>
        </w:rPr>
        <w:t xml:space="preserve"> as follows:</w:t>
      </w:r>
    </w:p>
    <w:p w14:paraId="0C8F82DA" w14:textId="77777777" w:rsidR="004D305F" w:rsidRPr="004D305F" w:rsidRDefault="004D305F" w:rsidP="004D305F">
      <w:pPr>
        <w:widowControl w:val="0"/>
        <w:spacing w:before="120" w:after="120"/>
        <w:ind w:left="2127" w:hanging="709"/>
        <w:jc w:val="both"/>
        <w:rPr>
          <w:rFonts w:ascii="Arial" w:hAnsi="Arial" w:cs="Arial"/>
          <w:sz w:val="22"/>
          <w:szCs w:val="22"/>
        </w:rPr>
      </w:pPr>
      <w:r w:rsidRPr="004D305F">
        <w:rPr>
          <w:rFonts w:ascii="Arial" w:hAnsi="Arial" w:cs="Arial"/>
          <w:sz w:val="22"/>
          <w:szCs w:val="22"/>
        </w:rPr>
        <w:t>(a)</w:t>
      </w:r>
      <w:r w:rsidRPr="004D305F">
        <w:rPr>
          <w:rFonts w:ascii="Arial" w:hAnsi="Arial" w:cs="Arial"/>
          <w:sz w:val="22"/>
          <w:szCs w:val="22"/>
        </w:rPr>
        <w:tab/>
        <w:t xml:space="preserve">Bereavement - four (4) days around the date of the </w:t>
      </w:r>
      <w:proofErr w:type="gramStart"/>
      <w:r w:rsidRPr="004D305F">
        <w:rPr>
          <w:rFonts w:ascii="Arial" w:hAnsi="Arial" w:cs="Arial"/>
          <w:sz w:val="22"/>
          <w:szCs w:val="22"/>
        </w:rPr>
        <w:t>funeral;</w:t>
      </w:r>
      <w:proofErr w:type="gramEnd"/>
    </w:p>
    <w:p w14:paraId="789BAAF3" w14:textId="77777777" w:rsidR="004D305F" w:rsidRPr="004D305F" w:rsidRDefault="004D305F" w:rsidP="004D305F">
      <w:pPr>
        <w:widowControl w:val="0"/>
        <w:spacing w:before="120" w:after="120"/>
        <w:ind w:left="2127" w:hanging="709"/>
        <w:jc w:val="both"/>
        <w:rPr>
          <w:rFonts w:ascii="Arial" w:hAnsi="Arial" w:cs="Arial"/>
          <w:sz w:val="22"/>
          <w:szCs w:val="22"/>
        </w:rPr>
      </w:pPr>
      <w:r w:rsidRPr="004D305F">
        <w:rPr>
          <w:rFonts w:ascii="Arial" w:hAnsi="Arial" w:cs="Arial"/>
          <w:sz w:val="22"/>
          <w:szCs w:val="22"/>
        </w:rPr>
        <w:t>(b)</w:t>
      </w:r>
      <w:r w:rsidRPr="004D305F">
        <w:rPr>
          <w:rFonts w:ascii="Arial" w:hAnsi="Arial" w:cs="Arial"/>
          <w:sz w:val="22"/>
          <w:szCs w:val="22"/>
        </w:rPr>
        <w:tab/>
        <w:t xml:space="preserve">Travel time for bereavement leave - three (3) </w:t>
      </w:r>
      <w:proofErr w:type="gramStart"/>
      <w:r w:rsidRPr="004D305F">
        <w:rPr>
          <w:rFonts w:ascii="Arial" w:hAnsi="Arial" w:cs="Arial"/>
          <w:sz w:val="22"/>
          <w:szCs w:val="22"/>
        </w:rPr>
        <w:t>days;</w:t>
      </w:r>
      <w:proofErr w:type="gramEnd"/>
    </w:p>
    <w:p w14:paraId="06FA309B" w14:textId="77777777" w:rsidR="004D305F" w:rsidRPr="004D305F" w:rsidRDefault="004D305F" w:rsidP="004D305F">
      <w:pPr>
        <w:widowControl w:val="0"/>
        <w:spacing w:before="120" w:after="120"/>
        <w:ind w:left="2127" w:hanging="709"/>
        <w:jc w:val="both"/>
        <w:rPr>
          <w:rFonts w:ascii="Arial" w:hAnsi="Arial" w:cs="Arial"/>
          <w:sz w:val="22"/>
          <w:szCs w:val="22"/>
        </w:rPr>
      </w:pPr>
      <w:r w:rsidRPr="004D305F">
        <w:rPr>
          <w:rFonts w:ascii="Arial" w:hAnsi="Arial" w:cs="Arial"/>
          <w:sz w:val="22"/>
          <w:szCs w:val="22"/>
        </w:rPr>
        <w:t>(c)</w:t>
      </w:r>
      <w:r w:rsidRPr="004D305F">
        <w:rPr>
          <w:rFonts w:ascii="Arial" w:hAnsi="Arial" w:cs="Arial"/>
          <w:sz w:val="22"/>
          <w:szCs w:val="22"/>
        </w:rPr>
        <w:tab/>
        <w:t xml:space="preserve">Administration of </w:t>
      </w:r>
      <w:del w:id="742" w:author="Christian Tetreault" w:date="2024-02-08T14:27:00Z">
        <w:r w:rsidRPr="004D305F" w:rsidDel="00A11DFF">
          <w:rPr>
            <w:rFonts w:ascii="Arial" w:hAnsi="Arial" w:cs="Arial"/>
            <w:sz w:val="22"/>
            <w:szCs w:val="22"/>
          </w:rPr>
          <w:delText xml:space="preserve">Estates </w:delText>
        </w:r>
      </w:del>
      <w:ins w:id="743" w:author="Christian Tetreault" w:date="2024-02-08T14:27:00Z">
        <w:r w:rsidRPr="004D305F">
          <w:rPr>
            <w:rFonts w:ascii="Arial" w:hAnsi="Arial" w:cs="Arial"/>
            <w:sz w:val="22"/>
            <w:szCs w:val="22"/>
          </w:rPr>
          <w:t xml:space="preserve">Estate(s) </w:t>
        </w:r>
      </w:ins>
      <w:r w:rsidRPr="004D305F">
        <w:rPr>
          <w:rFonts w:ascii="Arial" w:hAnsi="Arial" w:cs="Arial"/>
          <w:sz w:val="22"/>
          <w:szCs w:val="22"/>
        </w:rPr>
        <w:t xml:space="preserve">- two (2) </w:t>
      </w:r>
      <w:proofErr w:type="gramStart"/>
      <w:r w:rsidRPr="004D305F">
        <w:rPr>
          <w:rFonts w:ascii="Arial" w:hAnsi="Arial" w:cs="Arial"/>
          <w:sz w:val="22"/>
          <w:szCs w:val="22"/>
        </w:rPr>
        <w:t>days;</w:t>
      </w:r>
      <w:proofErr w:type="gramEnd"/>
    </w:p>
    <w:p w14:paraId="4727553E" w14:textId="77777777" w:rsidR="004D305F" w:rsidRPr="004D305F" w:rsidRDefault="004D305F" w:rsidP="004D305F">
      <w:pPr>
        <w:widowControl w:val="0"/>
        <w:spacing w:before="120" w:after="120"/>
        <w:ind w:left="2127" w:hanging="709"/>
        <w:jc w:val="both"/>
        <w:rPr>
          <w:rFonts w:ascii="Arial" w:hAnsi="Arial" w:cs="Arial"/>
          <w:sz w:val="22"/>
          <w:szCs w:val="22"/>
        </w:rPr>
      </w:pPr>
      <w:r w:rsidRPr="004D305F">
        <w:rPr>
          <w:rFonts w:ascii="Arial" w:hAnsi="Arial" w:cs="Arial"/>
          <w:sz w:val="22"/>
          <w:szCs w:val="22"/>
        </w:rPr>
        <w:t>(d)</w:t>
      </w:r>
      <w:r w:rsidRPr="004D305F">
        <w:rPr>
          <w:rFonts w:ascii="Arial" w:hAnsi="Arial" w:cs="Arial"/>
          <w:sz w:val="22"/>
          <w:szCs w:val="22"/>
        </w:rPr>
        <w:tab/>
        <w:t xml:space="preserve">Moving household effects - one (1) day per calendar </w:t>
      </w:r>
      <w:proofErr w:type="gramStart"/>
      <w:r w:rsidRPr="004D305F">
        <w:rPr>
          <w:rFonts w:ascii="Arial" w:hAnsi="Arial" w:cs="Arial"/>
          <w:sz w:val="22"/>
          <w:szCs w:val="22"/>
        </w:rPr>
        <w:t>year;</w:t>
      </w:r>
      <w:proofErr w:type="gramEnd"/>
    </w:p>
    <w:p w14:paraId="4AFE086F" w14:textId="77777777" w:rsidR="004D305F" w:rsidRPr="004D305F" w:rsidRDefault="004D305F" w:rsidP="004D305F">
      <w:pPr>
        <w:widowControl w:val="0"/>
        <w:spacing w:before="120" w:after="120"/>
        <w:ind w:left="2127" w:hanging="709"/>
        <w:jc w:val="both"/>
        <w:rPr>
          <w:rFonts w:ascii="Arial" w:hAnsi="Arial" w:cs="Arial"/>
          <w:sz w:val="22"/>
          <w:szCs w:val="22"/>
        </w:rPr>
      </w:pPr>
      <w:r w:rsidRPr="004D305F">
        <w:rPr>
          <w:rFonts w:ascii="Arial" w:hAnsi="Arial" w:cs="Arial"/>
          <w:sz w:val="22"/>
          <w:szCs w:val="22"/>
        </w:rPr>
        <w:lastRenderedPageBreak/>
        <w:t>(e)</w:t>
      </w:r>
      <w:r w:rsidRPr="004D305F">
        <w:rPr>
          <w:rFonts w:ascii="Arial" w:hAnsi="Arial" w:cs="Arial"/>
          <w:sz w:val="22"/>
          <w:szCs w:val="22"/>
        </w:rPr>
        <w:tab/>
        <w:t xml:space="preserve">Time to write examinations for courses approved by the Employer - as </w:t>
      </w:r>
      <w:proofErr w:type="gramStart"/>
      <w:r w:rsidRPr="004D305F">
        <w:rPr>
          <w:rFonts w:ascii="Arial" w:hAnsi="Arial" w:cs="Arial"/>
          <w:sz w:val="22"/>
          <w:szCs w:val="22"/>
        </w:rPr>
        <w:t>required;</w:t>
      </w:r>
      <w:proofErr w:type="gramEnd"/>
    </w:p>
    <w:p w14:paraId="0E966D28" w14:textId="77777777" w:rsidR="004D305F" w:rsidRPr="004D305F" w:rsidRDefault="004D305F" w:rsidP="004D305F">
      <w:pPr>
        <w:widowControl w:val="0"/>
        <w:spacing w:before="120" w:after="120"/>
        <w:ind w:left="2127" w:hanging="709"/>
        <w:jc w:val="both"/>
        <w:rPr>
          <w:rFonts w:ascii="Arial" w:hAnsi="Arial" w:cs="Arial"/>
          <w:sz w:val="22"/>
          <w:szCs w:val="22"/>
        </w:rPr>
      </w:pPr>
      <w:r w:rsidRPr="004D305F">
        <w:rPr>
          <w:rFonts w:ascii="Arial" w:hAnsi="Arial" w:cs="Arial"/>
          <w:sz w:val="22"/>
          <w:szCs w:val="22"/>
        </w:rPr>
        <w:t>(f)</w:t>
      </w:r>
      <w:r w:rsidRPr="004D305F">
        <w:rPr>
          <w:rFonts w:ascii="Arial" w:hAnsi="Arial" w:cs="Arial"/>
          <w:sz w:val="22"/>
          <w:szCs w:val="22"/>
        </w:rPr>
        <w:tab/>
        <w:t xml:space="preserve">Attend funerals as pallbearer or mourner - subject to Clause 31.03, time off as required not to exceed one (1) day, unless otherwise approved by the </w:t>
      </w:r>
      <w:proofErr w:type="gramStart"/>
      <w:r w:rsidRPr="004D305F">
        <w:rPr>
          <w:rFonts w:ascii="Arial" w:hAnsi="Arial" w:cs="Arial"/>
          <w:sz w:val="22"/>
          <w:szCs w:val="22"/>
        </w:rPr>
        <w:t>Employer;</w:t>
      </w:r>
      <w:proofErr w:type="gramEnd"/>
    </w:p>
    <w:p w14:paraId="3BE66169" w14:textId="77777777" w:rsidR="004D305F" w:rsidRPr="004D305F" w:rsidRDefault="004D305F" w:rsidP="004D305F">
      <w:pPr>
        <w:widowControl w:val="0"/>
        <w:spacing w:before="120" w:after="120"/>
        <w:ind w:left="2127" w:hanging="709"/>
        <w:jc w:val="both"/>
        <w:rPr>
          <w:rFonts w:ascii="Arial" w:hAnsi="Arial" w:cs="Arial"/>
          <w:sz w:val="22"/>
          <w:szCs w:val="22"/>
        </w:rPr>
      </w:pPr>
      <w:r w:rsidRPr="004D305F">
        <w:rPr>
          <w:rFonts w:ascii="Arial" w:hAnsi="Arial" w:cs="Arial"/>
          <w:sz w:val="22"/>
          <w:szCs w:val="22"/>
        </w:rPr>
        <w:t>(g)</w:t>
      </w:r>
      <w:r w:rsidRPr="004D305F">
        <w:rPr>
          <w:rFonts w:ascii="Arial" w:hAnsi="Arial" w:cs="Arial"/>
          <w:sz w:val="22"/>
          <w:szCs w:val="22"/>
        </w:rPr>
        <w:tab/>
        <w:t xml:space="preserve">Time (including travel time if necessary) to attend formal hearing to become a Canadian citizen - one (1) </w:t>
      </w:r>
      <w:proofErr w:type="gramStart"/>
      <w:r w:rsidRPr="004D305F">
        <w:rPr>
          <w:rFonts w:ascii="Arial" w:hAnsi="Arial" w:cs="Arial"/>
          <w:sz w:val="22"/>
          <w:szCs w:val="22"/>
        </w:rPr>
        <w:t>day;</w:t>
      </w:r>
      <w:proofErr w:type="gramEnd"/>
    </w:p>
    <w:p w14:paraId="08BC72F9" w14:textId="1033D6BC" w:rsidR="00BC6859" w:rsidRPr="004D305F" w:rsidRDefault="004D305F" w:rsidP="004D305F">
      <w:pPr>
        <w:widowControl w:val="0"/>
        <w:spacing w:before="120" w:after="120"/>
        <w:ind w:left="2127" w:hanging="709"/>
        <w:jc w:val="both"/>
        <w:rPr>
          <w:rFonts w:ascii="Arial" w:hAnsi="Arial" w:cs="Arial"/>
          <w:sz w:val="22"/>
          <w:szCs w:val="22"/>
        </w:rPr>
      </w:pPr>
      <w:r w:rsidRPr="004D305F">
        <w:rPr>
          <w:rFonts w:ascii="Arial" w:hAnsi="Arial" w:cs="Arial"/>
          <w:sz w:val="22"/>
          <w:szCs w:val="22"/>
        </w:rPr>
        <w:t>(h)</w:t>
      </w:r>
      <w:r w:rsidRPr="004D305F">
        <w:rPr>
          <w:rFonts w:ascii="Arial" w:hAnsi="Arial" w:cs="Arial"/>
          <w:sz w:val="22"/>
          <w:szCs w:val="22"/>
        </w:rPr>
        <w:tab/>
        <w:t xml:space="preserve">Be present at the birth or adoption proceedings of an </w:t>
      </w:r>
      <w:proofErr w:type="gramStart"/>
      <w:r w:rsidRPr="004D305F">
        <w:rPr>
          <w:rFonts w:ascii="Arial" w:hAnsi="Arial" w:cs="Arial"/>
          <w:sz w:val="22"/>
          <w:szCs w:val="22"/>
        </w:rPr>
        <w:t>Employee's</w:t>
      </w:r>
      <w:proofErr w:type="gramEnd"/>
      <w:r w:rsidRPr="004D305F">
        <w:rPr>
          <w:rFonts w:ascii="Arial" w:hAnsi="Arial" w:cs="Arial"/>
          <w:sz w:val="22"/>
          <w:szCs w:val="22"/>
        </w:rPr>
        <w:t xml:space="preserve"> child - one (1) day.</w:t>
      </w:r>
    </w:p>
    <w:p w14:paraId="2BCD4ED8" w14:textId="77777777" w:rsidR="004D305F" w:rsidRPr="004D305F" w:rsidRDefault="004D305F" w:rsidP="004D305F">
      <w:pPr>
        <w:widowControl w:val="0"/>
        <w:tabs>
          <w:tab w:val="left" w:pos="1440"/>
        </w:tabs>
        <w:spacing w:before="120" w:after="120"/>
        <w:ind w:left="1440" w:hanging="1440"/>
        <w:jc w:val="both"/>
        <w:rPr>
          <w:rFonts w:ascii="Arial" w:hAnsi="Arial" w:cs="Arial"/>
          <w:sz w:val="22"/>
          <w:szCs w:val="22"/>
        </w:rPr>
      </w:pPr>
      <w:r w:rsidRPr="004D305F">
        <w:rPr>
          <w:rFonts w:ascii="Arial" w:hAnsi="Arial" w:cs="Arial"/>
          <w:sz w:val="22"/>
          <w:szCs w:val="22"/>
        </w:rPr>
        <w:t>31.02</w:t>
      </w:r>
      <w:r w:rsidRPr="004D305F">
        <w:rPr>
          <w:rFonts w:ascii="Arial" w:hAnsi="Arial" w:cs="Arial"/>
          <w:sz w:val="22"/>
          <w:szCs w:val="22"/>
        </w:rPr>
        <w:tab/>
        <w:t>For purposes of determining eligibility for Special Leave under Clause 31.01 the following provisions apply:</w:t>
      </w:r>
    </w:p>
    <w:p w14:paraId="7E568A1C" w14:textId="3230299B" w:rsidR="004D305F" w:rsidRPr="004D305F" w:rsidRDefault="004D305F" w:rsidP="004D305F">
      <w:pPr>
        <w:widowControl w:val="0"/>
        <w:spacing w:before="120" w:after="120"/>
        <w:ind w:left="2127" w:hanging="709"/>
        <w:jc w:val="both"/>
        <w:rPr>
          <w:rFonts w:ascii="Arial" w:hAnsi="Arial" w:cs="Arial"/>
          <w:sz w:val="22"/>
          <w:szCs w:val="22"/>
        </w:rPr>
      </w:pPr>
      <w:r w:rsidRPr="004D305F">
        <w:rPr>
          <w:rFonts w:ascii="Arial" w:hAnsi="Arial" w:cs="Arial"/>
          <w:sz w:val="22"/>
          <w:szCs w:val="22"/>
        </w:rPr>
        <w:t>(a)</w:t>
      </w:r>
      <w:r w:rsidRPr="004D305F">
        <w:rPr>
          <w:rFonts w:ascii="Arial" w:hAnsi="Arial" w:cs="Arial"/>
          <w:sz w:val="22"/>
          <w:szCs w:val="22"/>
        </w:rPr>
        <w:tab/>
        <w:t>Bereavement - leave of absence will be granted in the event of the death of the Employee's spouse (including common law spouse), or any of the following relations of an Employee or spouse (including common law spouse):  parents, guardian, parent-in-law, grandparent, grandchild, son, daughter, brother, sister, or the husband or wife of any of them, step-child, step-parent, step-brother or step-sister.  This time shall include time for making all the necessary arrangements relating to the funeral of the deceased's family.</w:t>
      </w:r>
    </w:p>
    <w:p w14:paraId="58FD459D" w14:textId="535760B4" w:rsidR="004D305F" w:rsidRPr="004D305F" w:rsidRDefault="004D305F" w:rsidP="004D305F">
      <w:pPr>
        <w:widowControl w:val="0"/>
        <w:spacing w:before="120" w:after="120"/>
        <w:ind w:left="2127" w:hanging="709"/>
        <w:jc w:val="both"/>
        <w:rPr>
          <w:rFonts w:ascii="Arial" w:hAnsi="Arial" w:cs="Arial"/>
          <w:sz w:val="22"/>
          <w:szCs w:val="22"/>
        </w:rPr>
      </w:pPr>
      <w:r w:rsidRPr="004D305F">
        <w:rPr>
          <w:rFonts w:ascii="Arial" w:hAnsi="Arial" w:cs="Arial"/>
          <w:sz w:val="22"/>
          <w:szCs w:val="22"/>
        </w:rPr>
        <w:t>(b)</w:t>
      </w:r>
      <w:r w:rsidRPr="004D305F">
        <w:rPr>
          <w:rFonts w:ascii="Arial" w:hAnsi="Arial" w:cs="Arial"/>
          <w:sz w:val="22"/>
          <w:szCs w:val="22"/>
        </w:rPr>
        <w:tab/>
        <w:t>Travel time continuous with bereavement leave shall mean travel if required during normal working hours on the days before and the days following bereavement leave, provided the Employer has authorized such travel leave.</w:t>
      </w:r>
    </w:p>
    <w:p w14:paraId="07647207" w14:textId="6E93ABBD" w:rsidR="004D305F" w:rsidRPr="004D305F" w:rsidRDefault="004D305F" w:rsidP="004D305F">
      <w:pPr>
        <w:widowControl w:val="0"/>
        <w:spacing w:before="120" w:after="120"/>
        <w:ind w:left="2127" w:hanging="709"/>
        <w:jc w:val="both"/>
        <w:rPr>
          <w:rFonts w:ascii="Arial" w:hAnsi="Arial" w:cs="Arial"/>
          <w:sz w:val="22"/>
          <w:szCs w:val="22"/>
        </w:rPr>
      </w:pPr>
      <w:r w:rsidRPr="004D305F">
        <w:rPr>
          <w:rFonts w:ascii="Arial" w:hAnsi="Arial" w:cs="Arial"/>
          <w:sz w:val="22"/>
          <w:szCs w:val="22"/>
        </w:rPr>
        <w:t>(c)</w:t>
      </w:r>
      <w:r w:rsidRPr="004D305F">
        <w:rPr>
          <w:rFonts w:ascii="Arial" w:hAnsi="Arial" w:cs="Arial"/>
          <w:sz w:val="22"/>
          <w:szCs w:val="22"/>
        </w:rPr>
        <w:tab/>
        <w:t>Administration of Estate shall apply only when an Employee has been designated as an executor of the estate for the deceased.</w:t>
      </w:r>
    </w:p>
    <w:p w14:paraId="33772FCA" w14:textId="7B91B9AA" w:rsidR="004D305F" w:rsidRPr="004D305F" w:rsidRDefault="004D305F" w:rsidP="004D305F">
      <w:pPr>
        <w:widowControl w:val="0"/>
        <w:spacing w:before="120" w:after="120"/>
        <w:ind w:left="2127" w:hanging="709"/>
        <w:jc w:val="both"/>
        <w:rPr>
          <w:rFonts w:ascii="Arial" w:hAnsi="Arial" w:cs="Arial"/>
          <w:sz w:val="22"/>
          <w:szCs w:val="22"/>
        </w:rPr>
      </w:pPr>
      <w:r w:rsidRPr="004D305F">
        <w:rPr>
          <w:rFonts w:ascii="Arial" w:hAnsi="Arial" w:cs="Arial"/>
          <w:sz w:val="22"/>
          <w:szCs w:val="22"/>
        </w:rPr>
        <w:t>(d)</w:t>
      </w:r>
      <w:r w:rsidRPr="004D305F">
        <w:rPr>
          <w:rFonts w:ascii="Arial" w:hAnsi="Arial" w:cs="Arial"/>
          <w:sz w:val="22"/>
          <w:szCs w:val="22"/>
        </w:rPr>
        <w:tab/>
        <w:t xml:space="preserve">Moving of household effects shall apply to an Employee who maintains a self-contained household and who changes </w:t>
      </w:r>
      <w:del w:id="744" w:author="Christian Tetreault" w:date="2024-02-08T14:08:00Z">
        <w:r w:rsidRPr="004D305F" w:rsidDel="00FB7AFF">
          <w:rPr>
            <w:rFonts w:ascii="Arial" w:hAnsi="Arial" w:cs="Arial"/>
            <w:sz w:val="22"/>
            <w:szCs w:val="22"/>
          </w:rPr>
          <w:delText xml:space="preserve">his </w:delText>
        </w:r>
      </w:del>
      <w:ins w:id="745" w:author="Christian Tetreault" w:date="2024-02-08T14:08:00Z">
        <w:r w:rsidRPr="004D305F">
          <w:rPr>
            <w:rFonts w:ascii="Arial" w:hAnsi="Arial" w:cs="Arial"/>
            <w:sz w:val="22"/>
            <w:szCs w:val="22"/>
          </w:rPr>
          <w:t xml:space="preserve">their </w:t>
        </w:r>
      </w:ins>
      <w:r w:rsidRPr="004D305F">
        <w:rPr>
          <w:rFonts w:ascii="Arial" w:hAnsi="Arial" w:cs="Arial"/>
          <w:sz w:val="22"/>
          <w:szCs w:val="22"/>
        </w:rPr>
        <w:t xml:space="preserve">place of residence which necessitates the moving of </w:t>
      </w:r>
      <w:del w:id="746" w:author="Christian Tetreault" w:date="2024-02-08T14:27:00Z">
        <w:r w:rsidRPr="004D305F" w:rsidDel="00A11DFF">
          <w:rPr>
            <w:rFonts w:ascii="Arial" w:hAnsi="Arial" w:cs="Arial"/>
            <w:sz w:val="22"/>
            <w:szCs w:val="22"/>
          </w:rPr>
          <w:delText xml:space="preserve">his </w:delText>
        </w:r>
      </w:del>
      <w:ins w:id="747" w:author="Christian Tetreault" w:date="2024-02-08T14:27:00Z">
        <w:r w:rsidRPr="004D305F">
          <w:rPr>
            <w:rFonts w:ascii="Arial" w:hAnsi="Arial" w:cs="Arial"/>
            <w:sz w:val="22"/>
            <w:szCs w:val="22"/>
          </w:rPr>
          <w:t xml:space="preserve">their </w:t>
        </w:r>
      </w:ins>
      <w:r w:rsidRPr="004D305F">
        <w:rPr>
          <w:rFonts w:ascii="Arial" w:hAnsi="Arial" w:cs="Arial"/>
          <w:sz w:val="22"/>
          <w:szCs w:val="22"/>
        </w:rPr>
        <w:t xml:space="preserve">household effects during </w:t>
      </w:r>
      <w:del w:id="748" w:author="Christian Tetreault" w:date="2024-02-08T14:28:00Z">
        <w:r w:rsidRPr="004D305F" w:rsidDel="00A11DFF">
          <w:rPr>
            <w:rFonts w:ascii="Arial" w:hAnsi="Arial" w:cs="Arial"/>
            <w:sz w:val="22"/>
            <w:szCs w:val="22"/>
          </w:rPr>
          <w:delText xml:space="preserve">his </w:delText>
        </w:r>
      </w:del>
      <w:ins w:id="749" w:author="Christian Tetreault" w:date="2024-02-08T14:28:00Z">
        <w:r w:rsidRPr="004D305F">
          <w:rPr>
            <w:rFonts w:ascii="Arial" w:hAnsi="Arial" w:cs="Arial"/>
            <w:sz w:val="22"/>
            <w:szCs w:val="22"/>
          </w:rPr>
          <w:t xml:space="preserve">their </w:t>
        </w:r>
      </w:ins>
      <w:r w:rsidRPr="004D305F">
        <w:rPr>
          <w:rFonts w:ascii="Arial" w:hAnsi="Arial" w:cs="Arial"/>
          <w:sz w:val="22"/>
          <w:szCs w:val="22"/>
        </w:rPr>
        <w:t>normal working hours.</w:t>
      </w:r>
    </w:p>
    <w:p w14:paraId="7E712987" w14:textId="68501F89" w:rsidR="004D305F" w:rsidRPr="004D305F" w:rsidRDefault="004D305F" w:rsidP="004D305F">
      <w:pPr>
        <w:widowControl w:val="0"/>
        <w:spacing w:before="120" w:after="120"/>
        <w:ind w:left="2127" w:hanging="709"/>
        <w:jc w:val="both"/>
        <w:rPr>
          <w:rFonts w:ascii="Arial" w:hAnsi="Arial" w:cs="Arial"/>
          <w:sz w:val="22"/>
          <w:szCs w:val="22"/>
        </w:rPr>
      </w:pPr>
      <w:r w:rsidRPr="004D305F">
        <w:rPr>
          <w:rFonts w:ascii="Arial" w:hAnsi="Arial" w:cs="Arial"/>
          <w:sz w:val="22"/>
          <w:szCs w:val="22"/>
        </w:rPr>
        <w:t>(e)</w:t>
      </w:r>
      <w:r w:rsidRPr="004D305F">
        <w:rPr>
          <w:rFonts w:ascii="Arial" w:hAnsi="Arial" w:cs="Arial"/>
          <w:sz w:val="22"/>
          <w:szCs w:val="22"/>
        </w:rPr>
        <w:tab/>
        <w:t>Mourner or Pallbearer - Leave of absence may be granted where operational requirements permit subject to the approval of the Employer.</w:t>
      </w:r>
    </w:p>
    <w:p w14:paraId="56531561" w14:textId="77777777" w:rsidR="004D305F" w:rsidRPr="004D305F" w:rsidRDefault="004D305F" w:rsidP="004D305F">
      <w:pPr>
        <w:widowControl w:val="0"/>
        <w:tabs>
          <w:tab w:val="left" w:pos="1440"/>
        </w:tabs>
        <w:spacing w:before="120" w:after="120"/>
        <w:ind w:left="1440" w:hanging="1440"/>
        <w:jc w:val="both"/>
        <w:rPr>
          <w:rFonts w:ascii="Arial" w:hAnsi="Arial" w:cs="Arial"/>
          <w:sz w:val="22"/>
          <w:szCs w:val="22"/>
        </w:rPr>
      </w:pPr>
      <w:r w:rsidRPr="004D305F">
        <w:rPr>
          <w:rFonts w:ascii="Arial" w:hAnsi="Arial" w:cs="Arial"/>
          <w:sz w:val="22"/>
          <w:szCs w:val="22"/>
        </w:rPr>
        <w:t>31.03</w:t>
      </w:r>
      <w:r w:rsidRPr="004D305F">
        <w:rPr>
          <w:rFonts w:ascii="Arial" w:hAnsi="Arial" w:cs="Arial"/>
          <w:sz w:val="22"/>
          <w:szCs w:val="22"/>
        </w:rPr>
        <w:tab/>
        <w:t xml:space="preserve">The maximum annual leave specified for each circumstances requiring use of </w:t>
      </w:r>
      <w:del w:id="750" w:author="Christian Tetreault" w:date="2024-02-08T14:26:00Z">
        <w:r w:rsidRPr="004D305F" w:rsidDel="00A11DFF">
          <w:rPr>
            <w:rFonts w:ascii="Arial" w:hAnsi="Arial" w:cs="Arial"/>
            <w:sz w:val="22"/>
            <w:szCs w:val="22"/>
          </w:rPr>
          <w:delText>special leave</w:delText>
        </w:r>
      </w:del>
      <w:ins w:id="751" w:author="Christian Tetreault" w:date="2024-02-08T14:26:00Z">
        <w:r w:rsidRPr="004D305F">
          <w:rPr>
            <w:rFonts w:ascii="Arial" w:hAnsi="Arial" w:cs="Arial"/>
            <w:sz w:val="22"/>
            <w:szCs w:val="22"/>
          </w:rPr>
          <w:t>Special Leave</w:t>
        </w:r>
      </w:ins>
      <w:r w:rsidRPr="004D305F">
        <w:rPr>
          <w:rFonts w:ascii="Arial" w:hAnsi="Arial" w:cs="Arial"/>
          <w:sz w:val="22"/>
          <w:szCs w:val="22"/>
        </w:rPr>
        <w:t xml:space="preserve"> shall not be exceeded.  However, Bereavement Leave and leave for the Administration of Estate</w:t>
      </w:r>
      <w:ins w:id="752" w:author="Christian Tetreault" w:date="2024-02-08T14:26:00Z">
        <w:r w:rsidRPr="004D305F">
          <w:rPr>
            <w:rFonts w:ascii="Arial" w:hAnsi="Arial" w:cs="Arial"/>
            <w:sz w:val="22"/>
            <w:szCs w:val="22"/>
          </w:rPr>
          <w:t>(s)</w:t>
        </w:r>
      </w:ins>
      <w:r w:rsidRPr="004D305F">
        <w:rPr>
          <w:rFonts w:ascii="Arial" w:hAnsi="Arial" w:cs="Arial"/>
          <w:sz w:val="22"/>
          <w:szCs w:val="22"/>
        </w:rPr>
        <w:t xml:space="preserve"> may be granted more than once within a calendar year, provided the total </w:t>
      </w:r>
      <w:del w:id="753" w:author="Christian Tetreault" w:date="2024-02-08T14:26:00Z">
        <w:r w:rsidRPr="004D305F" w:rsidDel="00A11DFF">
          <w:rPr>
            <w:rFonts w:ascii="Arial" w:hAnsi="Arial" w:cs="Arial"/>
            <w:sz w:val="22"/>
            <w:szCs w:val="22"/>
          </w:rPr>
          <w:delText>special leave</w:delText>
        </w:r>
      </w:del>
      <w:ins w:id="754" w:author="Christian Tetreault" w:date="2024-02-08T14:26:00Z">
        <w:r w:rsidRPr="004D305F">
          <w:rPr>
            <w:rFonts w:ascii="Arial" w:hAnsi="Arial" w:cs="Arial"/>
            <w:sz w:val="22"/>
            <w:szCs w:val="22"/>
          </w:rPr>
          <w:t>Special Leave</w:t>
        </w:r>
      </w:ins>
      <w:r w:rsidRPr="004D305F">
        <w:rPr>
          <w:rFonts w:ascii="Arial" w:hAnsi="Arial" w:cs="Arial"/>
          <w:sz w:val="22"/>
          <w:szCs w:val="22"/>
        </w:rPr>
        <w:t xml:space="preserve"> granted does not exceed ten (10) working days per calendar year, unless additional Bereavement Leave is approved by the Employer.</w:t>
      </w:r>
    </w:p>
    <w:p w14:paraId="4C68154F" w14:textId="77777777" w:rsidR="004D305F" w:rsidRPr="004D305F" w:rsidRDefault="004D305F" w:rsidP="004D305F">
      <w:pPr>
        <w:widowControl w:val="0"/>
        <w:tabs>
          <w:tab w:val="left" w:pos="1440"/>
        </w:tabs>
        <w:spacing w:before="120" w:after="120"/>
        <w:ind w:left="1440" w:hanging="1440"/>
        <w:jc w:val="both"/>
        <w:rPr>
          <w:rFonts w:ascii="Arial" w:hAnsi="Arial" w:cs="Arial"/>
          <w:sz w:val="22"/>
          <w:szCs w:val="22"/>
        </w:rPr>
      </w:pPr>
      <w:r w:rsidRPr="004D305F">
        <w:rPr>
          <w:rFonts w:ascii="Arial" w:hAnsi="Arial" w:cs="Arial"/>
          <w:sz w:val="22"/>
          <w:szCs w:val="22"/>
        </w:rPr>
        <w:t>31.04</w:t>
      </w:r>
      <w:r w:rsidRPr="004D305F">
        <w:rPr>
          <w:rFonts w:ascii="Arial" w:hAnsi="Arial" w:cs="Arial"/>
          <w:sz w:val="22"/>
          <w:szCs w:val="22"/>
        </w:rPr>
        <w:tab/>
        <w:t xml:space="preserve">Two (2) </w:t>
      </w:r>
      <w:proofErr w:type="spellStart"/>
      <w:r w:rsidRPr="004D305F">
        <w:rPr>
          <w:rFonts w:ascii="Arial" w:hAnsi="Arial" w:cs="Arial"/>
          <w:sz w:val="22"/>
          <w:szCs w:val="22"/>
        </w:rPr>
        <w:t>weeks notice</w:t>
      </w:r>
      <w:proofErr w:type="spellEnd"/>
      <w:r w:rsidRPr="004D305F">
        <w:rPr>
          <w:rFonts w:ascii="Arial" w:hAnsi="Arial" w:cs="Arial"/>
          <w:sz w:val="22"/>
          <w:szCs w:val="22"/>
        </w:rPr>
        <w:t xml:space="preserve"> may be required for leave requested under Sub-clause 31.01 (c), (d), (e) and (g).</w:t>
      </w:r>
    </w:p>
    <w:p w14:paraId="50066731" w14:textId="77777777" w:rsidR="004D305F" w:rsidRPr="004D305F" w:rsidRDefault="004D305F" w:rsidP="004D305F">
      <w:pPr>
        <w:widowControl w:val="0"/>
        <w:tabs>
          <w:tab w:val="left" w:pos="1440"/>
        </w:tabs>
        <w:spacing w:before="120" w:after="120"/>
        <w:ind w:left="1440" w:hanging="1440"/>
        <w:jc w:val="both"/>
        <w:rPr>
          <w:rFonts w:ascii="Arial" w:hAnsi="Arial" w:cs="Arial"/>
          <w:sz w:val="22"/>
          <w:szCs w:val="22"/>
        </w:rPr>
      </w:pPr>
      <w:r w:rsidRPr="004D305F">
        <w:rPr>
          <w:rFonts w:ascii="Arial" w:hAnsi="Arial" w:cs="Arial"/>
          <w:sz w:val="22"/>
          <w:szCs w:val="22"/>
        </w:rPr>
        <w:lastRenderedPageBreak/>
        <w:t>31.05</w:t>
      </w:r>
      <w:r w:rsidRPr="004D305F">
        <w:rPr>
          <w:rFonts w:ascii="Arial" w:hAnsi="Arial" w:cs="Arial"/>
          <w:sz w:val="22"/>
          <w:szCs w:val="22"/>
        </w:rPr>
        <w:tab/>
        <w:t xml:space="preserve">A terminating Employee shall not be eligible for benefits under Sub-clause 31.01 (d) during last ten (10) </w:t>
      </w:r>
      <w:del w:id="755" w:author="Christian Tetreault" w:date="2024-02-08T14:28:00Z">
        <w:r w:rsidRPr="004D305F" w:rsidDel="00A11DFF">
          <w:rPr>
            <w:rFonts w:ascii="Arial" w:hAnsi="Arial" w:cs="Arial"/>
            <w:sz w:val="22"/>
            <w:szCs w:val="22"/>
          </w:rPr>
          <w:delText>work days</w:delText>
        </w:r>
      </w:del>
      <w:ins w:id="756" w:author="Christian Tetreault" w:date="2024-02-08T14:28:00Z">
        <w:r w:rsidRPr="004D305F">
          <w:rPr>
            <w:rFonts w:ascii="Arial" w:hAnsi="Arial" w:cs="Arial"/>
            <w:sz w:val="22"/>
            <w:szCs w:val="22"/>
          </w:rPr>
          <w:t>workdays</w:t>
        </w:r>
      </w:ins>
      <w:r w:rsidRPr="004D305F">
        <w:rPr>
          <w:rFonts w:ascii="Arial" w:hAnsi="Arial" w:cs="Arial"/>
          <w:sz w:val="22"/>
          <w:szCs w:val="22"/>
        </w:rPr>
        <w:t xml:space="preserve"> of active employment. </w:t>
      </w:r>
    </w:p>
    <w:p w14:paraId="2C4BFC3F" w14:textId="77777777" w:rsidR="00A52B40" w:rsidRPr="00A52B40" w:rsidRDefault="00A52B40" w:rsidP="00A52B40">
      <w:pPr>
        <w:widowControl w:val="0"/>
        <w:snapToGrid w:val="0"/>
        <w:spacing w:before="120" w:after="120"/>
        <w:jc w:val="center"/>
        <w:outlineLvl w:val="0"/>
        <w:rPr>
          <w:rFonts w:ascii="Arial" w:hAnsi="Arial" w:cs="Arial"/>
          <w:b/>
          <w:bCs/>
          <w:caps/>
          <w:sz w:val="22"/>
          <w:szCs w:val="22"/>
          <w:u w:val="single"/>
        </w:rPr>
      </w:pPr>
      <w:r w:rsidRPr="00A52B40">
        <w:rPr>
          <w:rFonts w:ascii="Arial" w:hAnsi="Arial" w:cs="Arial"/>
          <w:b/>
          <w:bCs/>
          <w:caps/>
          <w:sz w:val="22"/>
          <w:szCs w:val="22"/>
          <w:u w:val="single"/>
        </w:rPr>
        <w:t>ARTICLE 32</w:t>
      </w:r>
      <w:r w:rsidRPr="00A52B40">
        <w:rPr>
          <w:rFonts w:ascii="Arial" w:hAnsi="Arial" w:cs="Arial"/>
          <w:b/>
          <w:bCs/>
          <w:caps/>
          <w:sz w:val="22"/>
          <w:szCs w:val="22"/>
          <w:u w:val="single"/>
        </w:rPr>
        <w:br/>
        <w:t>MATERNITY/PARENTAL/ADOPTION LEAVE &amp; COMPASSIONATE CARE BENEFITS</w:t>
      </w:r>
    </w:p>
    <w:p w14:paraId="7A18CB09"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32.01</w:t>
      </w:r>
      <w:r w:rsidRPr="00A52B40">
        <w:rPr>
          <w:rFonts w:ascii="Arial" w:hAnsi="Arial" w:cs="Arial"/>
          <w:sz w:val="22"/>
          <w:szCs w:val="22"/>
        </w:rPr>
        <w:tab/>
        <w:t xml:space="preserve">The parties agree that the provisions of the </w:t>
      </w:r>
      <w:r w:rsidRPr="00A52B40">
        <w:rPr>
          <w:rFonts w:ascii="Arial" w:hAnsi="Arial" w:cs="Arial"/>
          <w:i/>
          <w:iCs/>
          <w:sz w:val="22"/>
          <w:szCs w:val="22"/>
        </w:rPr>
        <w:t>Employment Standards Code</w:t>
      </w:r>
      <w:r w:rsidRPr="00A52B40">
        <w:rPr>
          <w:rFonts w:ascii="Arial" w:hAnsi="Arial" w:cs="Arial"/>
          <w:sz w:val="22"/>
          <w:szCs w:val="22"/>
        </w:rPr>
        <w:t xml:space="preserve"> and Regulations concerning Maternity, Parental and Adoption Leave shall apply to Employees of the Employer.  The Employment Insurance Compassionate Care Benefits shall also apply to Employees of the Employer. </w:t>
      </w:r>
    </w:p>
    <w:p w14:paraId="24321A6C" w14:textId="77777777" w:rsidR="00A52B40" w:rsidRPr="00A52B40" w:rsidRDefault="00A52B40" w:rsidP="00A52B40">
      <w:pPr>
        <w:widowControl w:val="0"/>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32.02</w:t>
      </w:r>
      <w:r w:rsidRPr="00A52B40">
        <w:rPr>
          <w:rFonts w:ascii="Arial" w:hAnsi="Arial" w:cs="Arial"/>
          <w:sz w:val="22"/>
          <w:szCs w:val="22"/>
        </w:rPr>
        <w:tab/>
        <w:t>A pregnant Employee who presents medical evidence from her physician</w:t>
      </w:r>
      <w:ins w:id="757" w:author="Christian Tetreault" w:date="2024-02-08T14:34:00Z">
        <w:r w:rsidRPr="00A52B40">
          <w:rPr>
            <w:rFonts w:ascii="Arial" w:hAnsi="Arial" w:cs="Arial"/>
            <w:sz w:val="22"/>
            <w:szCs w:val="22"/>
          </w:rPr>
          <w:t>, midwife or nurse practitioner</w:t>
        </w:r>
      </w:ins>
      <w:r w:rsidRPr="00A52B40">
        <w:rPr>
          <w:rFonts w:ascii="Arial" w:hAnsi="Arial" w:cs="Arial"/>
          <w:sz w:val="22"/>
          <w:szCs w:val="22"/>
        </w:rPr>
        <w:t xml:space="preserve"> which satisfies the Employer that continued employment in her present position may be hazardous to herself or her unborn child, may request a transfer to a more suitable position for which she is qualified, if one is available.  The Employee shall remain at the same salary level during this period.  Where no suitable position is available, the Employee may request maternity leave as provided by Article 32 if the Employee is eligible for such leave. </w:t>
      </w:r>
    </w:p>
    <w:p w14:paraId="66288404" w14:textId="312C6858" w:rsidR="00BC6859" w:rsidRPr="00452E93" w:rsidRDefault="00A52B40" w:rsidP="00A52B40">
      <w:pPr>
        <w:widowControl w:val="0"/>
        <w:tabs>
          <w:tab w:val="left" w:pos="1440"/>
        </w:tabs>
        <w:snapToGrid w:val="0"/>
        <w:spacing w:before="120" w:after="120"/>
        <w:ind w:left="1440" w:hanging="1440"/>
        <w:jc w:val="both"/>
        <w:rPr>
          <w:rFonts w:ascii="Palatino" w:hAnsi="Palatino"/>
          <w:sz w:val="22"/>
          <w:szCs w:val="22"/>
        </w:rPr>
      </w:pPr>
      <w:r w:rsidRPr="00A52B40">
        <w:rPr>
          <w:rFonts w:ascii="Arial" w:hAnsi="Arial" w:cs="Arial"/>
          <w:sz w:val="22"/>
          <w:szCs w:val="22"/>
        </w:rPr>
        <w:t>32.03</w:t>
      </w:r>
      <w:r w:rsidRPr="00A52B40">
        <w:rPr>
          <w:rFonts w:ascii="Arial" w:hAnsi="Arial" w:cs="Arial"/>
          <w:sz w:val="22"/>
          <w:szCs w:val="22"/>
        </w:rPr>
        <w:tab/>
        <w:t>An Employee who, at the commencement of Maternity/Parental/Adoption Leave or a Compassionate Care Benefit leave, is participating in the Extended Health Care Plan, the Group Dental Plan and the Group Life Insurance Plan shall continue to be covered under these Plans throughout the total period the Employee is on Maternity/Parental/Adoption Leave or a Compassionate Care Benefit Leave, and the Employer and the Employee premium contributions if applicable, shall continue.</w:t>
      </w:r>
    </w:p>
    <w:p w14:paraId="021EC8D4" w14:textId="77777777" w:rsidR="00262906" w:rsidRPr="00262906" w:rsidRDefault="00262906" w:rsidP="00262906">
      <w:pPr>
        <w:widowControl w:val="0"/>
        <w:snapToGrid w:val="0"/>
        <w:spacing w:before="120" w:after="120"/>
        <w:jc w:val="center"/>
        <w:outlineLvl w:val="0"/>
        <w:rPr>
          <w:rFonts w:ascii="Arial" w:hAnsi="Arial" w:cs="Arial"/>
          <w:b/>
          <w:bCs/>
          <w:caps/>
          <w:sz w:val="22"/>
          <w:szCs w:val="22"/>
          <w:u w:val="single"/>
        </w:rPr>
      </w:pPr>
      <w:r w:rsidRPr="00262906">
        <w:rPr>
          <w:rFonts w:ascii="Arial" w:hAnsi="Arial" w:cs="Arial"/>
          <w:b/>
          <w:bCs/>
          <w:caps/>
          <w:sz w:val="22"/>
          <w:szCs w:val="22"/>
          <w:u w:val="single"/>
        </w:rPr>
        <w:t>ARTICLE 33</w:t>
      </w:r>
      <w:r w:rsidRPr="00262906">
        <w:rPr>
          <w:rFonts w:ascii="Arial" w:hAnsi="Arial" w:cs="Arial"/>
          <w:b/>
          <w:bCs/>
          <w:caps/>
          <w:sz w:val="22"/>
          <w:szCs w:val="22"/>
          <w:u w:val="single"/>
        </w:rPr>
        <w:br/>
        <w:t>COURT LEAVE</w:t>
      </w:r>
    </w:p>
    <w:p w14:paraId="720B2882"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33.01</w:t>
      </w:r>
      <w:r w:rsidRPr="00262906">
        <w:rPr>
          <w:rFonts w:ascii="Arial" w:hAnsi="Arial" w:cs="Arial"/>
          <w:sz w:val="22"/>
          <w:szCs w:val="22"/>
        </w:rPr>
        <w:tab/>
        <w:t xml:space="preserve">When an Employee is summoned or subpoenaed as a witness or a defendant to appear in court in his official capacity to give evidence or to produce Employer records, </w:t>
      </w:r>
      <w:del w:id="758" w:author="Christian Tetreault" w:date="2024-02-08T14:35:00Z">
        <w:r w:rsidRPr="00262906" w:rsidDel="00207CDD">
          <w:rPr>
            <w:rFonts w:ascii="Arial" w:hAnsi="Arial" w:cs="Arial"/>
            <w:sz w:val="22"/>
            <w:szCs w:val="22"/>
          </w:rPr>
          <w:delText xml:space="preserve">he </w:delText>
        </w:r>
      </w:del>
      <w:ins w:id="759" w:author="Christian Tetreault" w:date="2024-02-08T14:35:00Z">
        <w:r w:rsidRPr="00262906">
          <w:rPr>
            <w:rFonts w:ascii="Arial" w:hAnsi="Arial" w:cs="Arial"/>
            <w:sz w:val="22"/>
            <w:szCs w:val="22"/>
          </w:rPr>
          <w:t xml:space="preserve">they </w:t>
        </w:r>
      </w:ins>
      <w:r w:rsidRPr="00262906">
        <w:rPr>
          <w:rFonts w:ascii="Arial" w:hAnsi="Arial" w:cs="Arial"/>
          <w:sz w:val="22"/>
          <w:szCs w:val="22"/>
        </w:rPr>
        <w:t xml:space="preserve">shall be allowed leave with pay, but any fees receivable by </w:t>
      </w:r>
      <w:del w:id="760" w:author="Christian Tetreault" w:date="2024-02-08T14:35:00Z">
        <w:r w:rsidRPr="00262906" w:rsidDel="00207CDD">
          <w:rPr>
            <w:rFonts w:ascii="Arial" w:hAnsi="Arial" w:cs="Arial"/>
            <w:sz w:val="22"/>
            <w:szCs w:val="22"/>
          </w:rPr>
          <w:delText xml:space="preserve">him </w:delText>
        </w:r>
      </w:del>
      <w:ins w:id="761" w:author="Christian Tetreault" w:date="2024-02-08T14:35:00Z">
        <w:r w:rsidRPr="00262906">
          <w:rPr>
            <w:rFonts w:ascii="Arial" w:hAnsi="Arial" w:cs="Arial"/>
            <w:sz w:val="22"/>
            <w:szCs w:val="22"/>
          </w:rPr>
          <w:t xml:space="preserve">them </w:t>
        </w:r>
      </w:ins>
      <w:r w:rsidRPr="00262906">
        <w:rPr>
          <w:rFonts w:ascii="Arial" w:hAnsi="Arial" w:cs="Arial"/>
          <w:sz w:val="22"/>
          <w:szCs w:val="22"/>
        </w:rPr>
        <w:t>shall be paid to the Employer.</w:t>
      </w:r>
    </w:p>
    <w:p w14:paraId="311DE59C" w14:textId="77777777" w:rsidR="00262906" w:rsidRPr="00262906" w:rsidRDefault="00262906" w:rsidP="00262906">
      <w:pPr>
        <w:widowControl w:val="0"/>
        <w:tabs>
          <w:tab w:val="left" w:pos="1440"/>
        </w:tabs>
        <w:snapToGrid w:val="0"/>
        <w:spacing w:before="120" w:after="120"/>
        <w:ind w:left="1440" w:hanging="1440"/>
        <w:jc w:val="both"/>
        <w:rPr>
          <w:rFonts w:ascii="Arial" w:hAnsi="Arial" w:cs="Arial"/>
          <w:sz w:val="22"/>
          <w:szCs w:val="22"/>
        </w:rPr>
      </w:pPr>
      <w:r w:rsidRPr="00262906">
        <w:rPr>
          <w:rFonts w:ascii="Arial" w:hAnsi="Arial" w:cs="Arial"/>
          <w:sz w:val="22"/>
          <w:szCs w:val="22"/>
        </w:rPr>
        <w:t>33.02</w:t>
      </w:r>
      <w:r w:rsidRPr="00262906">
        <w:rPr>
          <w:rFonts w:ascii="Arial" w:hAnsi="Arial" w:cs="Arial"/>
          <w:sz w:val="22"/>
          <w:szCs w:val="22"/>
        </w:rPr>
        <w:tab/>
        <w:t xml:space="preserve">When an Employee is subpoenaed as a witness in </w:t>
      </w:r>
      <w:del w:id="762" w:author="Christian Tetreault" w:date="2024-02-08T14:35:00Z">
        <w:r w:rsidRPr="00262906" w:rsidDel="00207CDD">
          <w:rPr>
            <w:rFonts w:ascii="Arial" w:hAnsi="Arial" w:cs="Arial"/>
            <w:sz w:val="22"/>
            <w:szCs w:val="22"/>
          </w:rPr>
          <w:delText xml:space="preserve">his </w:delText>
        </w:r>
      </w:del>
      <w:ins w:id="763" w:author="Christian Tetreault" w:date="2024-02-08T14:35:00Z">
        <w:r w:rsidRPr="00262906">
          <w:rPr>
            <w:rFonts w:ascii="Arial" w:hAnsi="Arial" w:cs="Arial"/>
            <w:sz w:val="22"/>
            <w:szCs w:val="22"/>
          </w:rPr>
          <w:t xml:space="preserve">their </w:t>
        </w:r>
      </w:ins>
      <w:r w:rsidRPr="00262906">
        <w:rPr>
          <w:rFonts w:ascii="Arial" w:hAnsi="Arial" w:cs="Arial"/>
          <w:sz w:val="22"/>
          <w:szCs w:val="22"/>
        </w:rPr>
        <w:t>private capacity or summoned as a juror:</w:t>
      </w:r>
    </w:p>
    <w:p w14:paraId="62FE6F1B" w14:textId="77777777" w:rsidR="00262906" w:rsidRPr="00262906" w:rsidRDefault="00262906" w:rsidP="00262906">
      <w:pPr>
        <w:widowControl w:val="0"/>
        <w:tabs>
          <w:tab w:val="left" w:pos="1440"/>
        </w:tabs>
        <w:snapToGrid w:val="0"/>
        <w:spacing w:before="120" w:after="120"/>
        <w:ind w:left="2160" w:hanging="2160"/>
        <w:jc w:val="both"/>
        <w:rPr>
          <w:rFonts w:ascii="Arial" w:hAnsi="Arial" w:cs="Arial"/>
          <w:sz w:val="22"/>
          <w:szCs w:val="22"/>
        </w:rPr>
      </w:pPr>
      <w:r w:rsidRPr="00262906">
        <w:rPr>
          <w:rFonts w:ascii="Arial" w:hAnsi="Arial" w:cs="Arial"/>
          <w:sz w:val="22"/>
          <w:szCs w:val="22"/>
        </w:rPr>
        <w:tab/>
        <w:t>(a)</w:t>
      </w:r>
      <w:r w:rsidRPr="00262906">
        <w:rPr>
          <w:rFonts w:ascii="Arial" w:hAnsi="Arial" w:cs="Arial"/>
          <w:sz w:val="22"/>
          <w:szCs w:val="22"/>
        </w:rPr>
        <w:tab/>
        <w:t xml:space="preserve">at a location within the Province of Alberta, </w:t>
      </w:r>
      <w:del w:id="764" w:author="Christian Tetreault" w:date="2024-02-08T14:36:00Z">
        <w:r w:rsidRPr="00262906" w:rsidDel="00207CDD">
          <w:rPr>
            <w:rFonts w:ascii="Arial" w:hAnsi="Arial" w:cs="Arial"/>
            <w:sz w:val="22"/>
            <w:szCs w:val="22"/>
          </w:rPr>
          <w:delText xml:space="preserve">he </w:delText>
        </w:r>
      </w:del>
      <w:ins w:id="765" w:author="Christian Tetreault" w:date="2024-02-08T14:36:00Z">
        <w:r w:rsidRPr="00262906">
          <w:rPr>
            <w:rFonts w:ascii="Arial" w:hAnsi="Arial" w:cs="Arial"/>
            <w:sz w:val="22"/>
            <w:szCs w:val="22"/>
          </w:rPr>
          <w:t xml:space="preserve">they </w:t>
        </w:r>
      </w:ins>
      <w:r w:rsidRPr="00262906">
        <w:rPr>
          <w:rFonts w:ascii="Arial" w:hAnsi="Arial" w:cs="Arial"/>
          <w:sz w:val="22"/>
          <w:szCs w:val="22"/>
        </w:rPr>
        <w:t xml:space="preserve">shall be allowed leave with pay, but any fees receivable by </w:t>
      </w:r>
      <w:del w:id="766" w:author="Christian Tetreault" w:date="2024-02-08T14:36:00Z">
        <w:r w:rsidRPr="00262906" w:rsidDel="00207CDD">
          <w:rPr>
            <w:rFonts w:ascii="Arial" w:hAnsi="Arial" w:cs="Arial"/>
            <w:sz w:val="22"/>
            <w:szCs w:val="22"/>
          </w:rPr>
          <w:delText xml:space="preserve">him </w:delText>
        </w:r>
      </w:del>
      <w:ins w:id="767" w:author="Christian Tetreault" w:date="2024-02-08T14:36:00Z">
        <w:r w:rsidRPr="00262906">
          <w:rPr>
            <w:rFonts w:ascii="Arial" w:hAnsi="Arial" w:cs="Arial"/>
            <w:sz w:val="22"/>
            <w:szCs w:val="22"/>
          </w:rPr>
          <w:t xml:space="preserve">them </w:t>
        </w:r>
      </w:ins>
      <w:r w:rsidRPr="00262906">
        <w:rPr>
          <w:rFonts w:ascii="Arial" w:hAnsi="Arial" w:cs="Arial"/>
          <w:sz w:val="22"/>
          <w:szCs w:val="22"/>
        </w:rPr>
        <w:t xml:space="preserve">shall be paid to the </w:t>
      </w:r>
      <w:proofErr w:type="gramStart"/>
      <w:r w:rsidRPr="00262906">
        <w:rPr>
          <w:rFonts w:ascii="Arial" w:hAnsi="Arial" w:cs="Arial"/>
          <w:sz w:val="22"/>
          <w:szCs w:val="22"/>
        </w:rPr>
        <w:t>Employer;</w:t>
      </w:r>
      <w:proofErr w:type="gramEnd"/>
    </w:p>
    <w:p w14:paraId="55F94C0E" w14:textId="77777777" w:rsidR="00262906" w:rsidRPr="00262906" w:rsidRDefault="00262906" w:rsidP="00262906">
      <w:pPr>
        <w:widowControl w:val="0"/>
        <w:tabs>
          <w:tab w:val="left" w:pos="1440"/>
        </w:tabs>
        <w:snapToGrid w:val="0"/>
        <w:spacing w:before="120" w:after="120"/>
        <w:ind w:left="2160" w:hanging="2160"/>
        <w:jc w:val="both"/>
        <w:rPr>
          <w:rFonts w:ascii="Arial" w:hAnsi="Arial" w:cs="Arial"/>
          <w:sz w:val="22"/>
          <w:szCs w:val="22"/>
        </w:rPr>
      </w:pPr>
      <w:r w:rsidRPr="00262906">
        <w:rPr>
          <w:rFonts w:ascii="Arial" w:hAnsi="Arial" w:cs="Arial"/>
          <w:sz w:val="22"/>
          <w:szCs w:val="22"/>
        </w:rPr>
        <w:tab/>
        <w:t>(b)</w:t>
      </w:r>
      <w:r w:rsidRPr="00262906">
        <w:rPr>
          <w:rFonts w:ascii="Arial" w:hAnsi="Arial" w:cs="Arial"/>
          <w:sz w:val="22"/>
          <w:szCs w:val="22"/>
        </w:rPr>
        <w:tab/>
        <w:t xml:space="preserve">at a location outside the Province of Alberta, </w:t>
      </w:r>
      <w:del w:id="768" w:author="Christian Tetreault" w:date="2024-02-08T14:36:00Z">
        <w:r w:rsidRPr="00262906" w:rsidDel="00207CDD">
          <w:rPr>
            <w:rFonts w:ascii="Arial" w:hAnsi="Arial" w:cs="Arial"/>
            <w:sz w:val="22"/>
            <w:szCs w:val="22"/>
          </w:rPr>
          <w:delText xml:space="preserve">he </w:delText>
        </w:r>
      </w:del>
      <w:ins w:id="769" w:author="Christian Tetreault" w:date="2024-02-08T14:36:00Z">
        <w:r w:rsidRPr="00262906">
          <w:rPr>
            <w:rFonts w:ascii="Arial" w:hAnsi="Arial" w:cs="Arial"/>
            <w:sz w:val="22"/>
            <w:szCs w:val="22"/>
          </w:rPr>
          <w:t xml:space="preserve">they </w:t>
        </w:r>
      </w:ins>
      <w:r w:rsidRPr="00262906">
        <w:rPr>
          <w:rFonts w:ascii="Arial" w:hAnsi="Arial" w:cs="Arial"/>
          <w:sz w:val="22"/>
          <w:szCs w:val="22"/>
        </w:rPr>
        <w:t xml:space="preserve">may be allowed leave with pay if authorized by the Employer, but any fees receivable by </w:t>
      </w:r>
      <w:del w:id="770" w:author="Christian Tetreault" w:date="2024-02-08T14:37:00Z">
        <w:r w:rsidRPr="00262906" w:rsidDel="00207CDD">
          <w:rPr>
            <w:rFonts w:ascii="Arial" w:hAnsi="Arial" w:cs="Arial"/>
            <w:sz w:val="22"/>
            <w:szCs w:val="22"/>
          </w:rPr>
          <w:delText xml:space="preserve">him </w:delText>
        </w:r>
      </w:del>
      <w:ins w:id="771" w:author="Christian Tetreault" w:date="2024-02-08T14:37:00Z">
        <w:r w:rsidRPr="00262906">
          <w:rPr>
            <w:rFonts w:ascii="Arial" w:hAnsi="Arial" w:cs="Arial"/>
            <w:sz w:val="22"/>
            <w:szCs w:val="22"/>
          </w:rPr>
          <w:t xml:space="preserve">them </w:t>
        </w:r>
      </w:ins>
      <w:r w:rsidRPr="00262906">
        <w:rPr>
          <w:rFonts w:ascii="Arial" w:hAnsi="Arial" w:cs="Arial"/>
          <w:sz w:val="22"/>
          <w:szCs w:val="22"/>
        </w:rPr>
        <w:t>shall be paid to the Employer.</w:t>
      </w:r>
    </w:p>
    <w:p w14:paraId="2E5D5BCD" w14:textId="57E7887B" w:rsidR="001045A0" w:rsidRPr="001045A0" w:rsidRDefault="00262906" w:rsidP="00262906">
      <w:pPr>
        <w:widowControl w:val="0"/>
        <w:tabs>
          <w:tab w:val="left" w:pos="1440"/>
        </w:tabs>
        <w:snapToGrid w:val="0"/>
        <w:spacing w:before="120" w:after="120"/>
        <w:ind w:left="1440" w:hanging="1440"/>
        <w:jc w:val="both"/>
        <w:rPr>
          <w:rFonts w:ascii="Palatino" w:hAnsi="Palatino"/>
          <w:sz w:val="22"/>
          <w:szCs w:val="22"/>
        </w:rPr>
      </w:pPr>
      <w:r w:rsidRPr="00262906">
        <w:rPr>
          <w:rFonts w:ascii="Arial" w:hAnsi="Arial" w:cs="Arial"/>
          <w:sz w:val="22"/>
          <w:szCs w:val="22"/>
        </w:rPr>
        <w:t>33.03</w:t>
      </w:r>
      <w:r w:rsidRPr="00262906">
        <w:rPr>
          <w:rFonts w:ascii="Arial" w:hAnsi="Arial" w:cs="Arial"/>
          <w:sz w:val="22"/>
          <w:szCs w:val="22"/>
        </w:rPr>
        <w:tab/>
        <w:t>When an Employee is required to attend court or to deal with legal matters relative to personal matters the Employee shall request time off without pay in advance of the required time off. Alternatively, the Employee can request Annual Vacation Leave. Such request shall not be unreasonably denied.</w:t>
      </w:r>
    </w:p>
    <w:p w14:paraId="08F0C3F7" w14:textId="77777777" w:rsidR="00463740" w:rsidRDefault="00463740">
      <w:pPr>
        <w:overflowPunct/>
        <w:autoSpaceDE/>
        <w:autoSpaceDN/>
        <w:adjustRightInd/>
        <w:textAlignment w:val="auto"/>
        <w:rPr>
          <w:rFonts w:ascii="Arial" w:hAnsi="Arial" w:cs="Arial"/>
          <w:b/>
          <w:bCs/>
          <w:caps/>
          <w:sz w:val="22"/>
          <w:szCs w:val="22"/>
          <w:u w:val="single"/>
        </w:rPr>
      </w:pPr>
      <w:r>
        <w:rPr>
          <w:rFonts w:cs="Arial"/>
          <w:bCs/>
          <w:sz w:val="22"/>
          <w:szCs w:val="22"/>
        </w:rPr>
        <w:br w:type="page"/>
      </w:r>
    </w:p>
    <w:p w14:paraId="57467B47" w14:textId="47F7CFEE" w:rsidR="00463740" w:rsidRPr="00463740" w:rsidRDefault="00463740" w:rsidP="00463740">
      <w:pPr>
        <w:pStyle w:val="Heading1"/>
        <w:keepNext w:val="0"/>
        <w:widowControl w:val="0"/>
        <w:suppressAutoHyphens w:val="0"/>
        <w:snapToGrid w:val="0"/>
        <w:spacing w:before="120" w:after="120"/>
        <w:rPr>
          <w:rFonts w:cs="Arial"/>
          <w:bCs/>
          <w:sz w:val="22"/>
          <w:szCs w:val="22"/>
        </w:rPr>
      </w:pPr>
      <w:r w:rsidRPr="00463740">
        <w:rPr>
          <w:rFonts w:cs="Arial"/>
          <w:bCs/>
          <w:sz w:val="22"/>
          <w:szCs w:val="22"/>
        </w:rPr>
        <w:lastRenderedPageBreak/>
        <w:t>ARTICLE 34</w:t>
      </w:r>
      <w:r w:rsidRPr="00463740">
        <w:rPr>
          <w:rFonts w:cs="Arial"/>
          <w:bCs/>
          <w:sz w:val="22"/>
          <w:szCs w:val="22"/>
        </w:rPr>
        <w:br/>
      </w:r>
      <w:r w:rsidRPr="00463740">
        <w:rPr>
          <w:rFonts w:cs="Arial"/>
          <w:bCs/>
          <w:sz w:val="22"/>
          <w:szCs w:val="22"/>
        </w:rPr>
        <w:t>OCCUPATIONAL HEALTH AND SAFETY</w:t>
      </w:r>
    </w:p>
    <w:p w14:paraId="45F436D2" w14:textId="77777777" w:rsidR="00463740" w:rsidRPr="00463740" w:rsidRDefault="00463740" w:rsidP="00463740">
      <w:pPr>
        <w:widowControl w:val="0"/>
        <w:tabs>
          <w:tab w:val="left" w:pos="1440"/>
        </w:tabs>
        <w:snapToGrid w:val="0"/>
        <w:spacing w:before="120" w:after="120"/>
        <w:ind w:left="1440" w:hanging="1440"/>
        <w:jc w:val="both"/>
        <w:rPr>
          <w:rFonts w:ascii="Arial" w:hAnsi="Arial" w:cs="Arial"/>
          <w:sz w:val="22"/>
          <w:szCs w:val="22"/>
        </w:rPr>
      </w:pPr>
      <w:r w:rsidRPr="00463740">
        <w:rPr>
          <w:rFonts w:ascii="Arial" w:hAnsi="Arial" w:cs="Arial"/>
          <w:sz w:val="22"/>
          <w:szCs w:val="22"/>
        </w:rPr>
        <w:t>34.01</w:t>
      </w:r>
      <w:r w:rsidRPr="00463740">
        <w:rPr>
          <w:rFonts w:ascii="Arial" w:hAnsi="Arial" w:cs="Arial"/>
          <w:sz w:val="22"/>
          <w:szCs w:val="22"/>
        </w:rPr>
        <w:tab/>
        <w:t xml:space="preserve">The Parties agree that the Employer is bound by the </w:t>
      </w:r>
      <w:r w:rsidRPr="00463740">
        <w:rPr>
          <w:rFonts w:ascii="Arial" w:hAnsi="Arial" w:cs="Arial"/>
          <w:i/>
          <w:iCs/>
          <w:sz w:val="22"/>
          <w:szCs w:val="22"/>
        </w:rPr>
        <w:t>Alberta Occupational Health and Safety Act</w:t>
      </w:r>
      <w:ins w:id="772" w:author="Christian Tetreault" w:date="2024-02-08T14:45:00Z">
        <w:r w:rsidRPr="00463740">
          <w:rPr>
            <w:rFonts w:ascii="Arial" w:hAnsi="Arial" w:cs="Arial"/>
            <w:i/>
            <w:iCs/>
            <w:sz w:val="22"/>
            <w:szCs w:val="22"/>
          </w:rPr>
          <w:t xml:space="preserve"> and </w:t>
        </w:r>
      </w:ins>
      <w:ins w:id="773" w:author="Christian Tetreault" w:date="2024-05-14T09:24:00Z">
        <w:r w:rsidRPr="00463740">
          <w:rPr>
            <w:rFonts w:ascii="Arial" w:hAnsi="Arial" w:cs="Arial"/>
            <w:i/>
            <w:iCs/>
            <w:sz w:val="22"/>
            <w:szCs w:val="22"/>
          </w:rPr>
          <w:t>C</w:t>
        </w:r>
      </w:ins>
      <w:ins w:id="774" w:author="Christian Tetreault" w:date="2024-02-08T14:45:00Z">
        <w:r w:rsidRPr="00463740">
          <w:rPr>
            <w:rFonts w:ascii="Arial" w:hAnsi="Arial" w:cs="Arial"/>
            <w:i/>
            <w:iCs/>
            <w:sz w:val="22"/>
            <w:szCs w:val="22"/>
          </w:rPr>
          <w:t>ode</w:t>
        </w:r>
      </w:ins>
      <w:r w:rsidRPr="00463740">
        <w:rPr>
          <w:rFonts w:ascii="Arial" w:hAnsi="Arial" w:cs="Arial"/>
          <w:i/>
          <w:iCs/>
          <w:sz w:val="22"/>
          <w:szCs w:val="22"/>
        </w:rPr>
        <w:t>,</w:t>
      </w:r>
      <w:r w:rsidRPr="00463740">
        <w:rPr>
          <w:rFonts w:ascii="Arial" w:hAnsi="Arial" w:cs="Arial"/>
          <w:sz w:val="22"/>
          <w:szCs w:val="22"/>
        </w:rPr>
        <w:t xml:space="preserve"> and the Government of Alberta Occupational Health and Safety Program.</w:t>
      </w:r>
    </w:p>
    <w:p w14:paraId="44E802EF" w14:textId="77777777" w:rsidR="00463740" w:rsidRPr="00463740" w:rsidRDefault="00463740" w:rsidP="00463740">
      <w:pPr>
        <w:widowControl w:val="0"/>
        <w:tabs>
          <w:tab w:val="left" w:pos="1440"/>
        </w:tabs>
        <w:snapToGrid w:val="0"/>
        <w:spacing w:before="120" w:after="120"/>
        <w:ind w:left="1440" w:hanging="1440"/>
        <w:jc w:val="both"/>
        <w:rPr>
          <w:rFonts w:ascii="Arial" w:hAnsi="Arial" w:cs="Arial"/>
          <w:sz w:val="22"/>
          <w:szCs w:val="22"/>
        </w:rPr>
      </w:pPr>
      <w:r w:rsidRPr="00463740">
        <w:rPr>
          <w:rFonts w:ascii="Arial" w:hAnsi="Arial" w:cs="Arial"/>
          <w:sz w:val="22"/>
          <w:szCs w:val="22"/>
        </w:rPr>
        <w:t>34.02</w:t>
      </w:r>
      <w:r w:rsidRPr="00463740">
        <w:rPr>
          <w:rFonts w:ascii="Arial" w:hAnsi="Arial" w:cs="Arial"/>
          <w:sz w:val="22"/>
          <w:szCs w:val="22"/>
        </w:rPr>
        <w:tab/>
        <w:t xml:space="preserve">Protective clothing and safety equipment shall be supplied by the Employer as required by the Alberta Occupational Health and Safety Act and </w:t>
      </w:r>
      <w:r w:rsidRPr="00463740">
        <w:rPr>
          <w:rFonts w:ascii="Arial" w:hAnsi="Arial" w:cs="Arial"/>
          <w:i/>
          <w:iCs/>
          <w:sz w:val="22"/>
          <w:szCs w:val="22"/>
        </w:rPr>
        <w:t xml:space="preserve">Radiation Health Protection Act </w:t>
      </w:r>
      <w:r w:rsidRPr="00463740">
        <w:rPr>
          <w:rFonts w:ascii="Arial" w:hAnsi="Arial" w:cs="Arial"/>
          <w:sz w:val="22"/>
          <w:szCs w:val="22"/>
        </w:rPr>
        <w:t>and any regulation or amendment thereto.</w:t>
      </w:r>
    </w:p>
    <w:p w14:paraId="13C57334" w14:textId="77777777" w:rsidR="00463740" w:rsidRPr="00463740" w:rsidRDefault="00463740" w:rsidP="00463740">
      <w:pPr>
        <w:widowControl w:val="0"/>
        <w:tabs>
          <w:tab w:val="left" w:pos="1440"/>
        </w:tabs>
        <w:snapToGrid w:val="0"/>
        <w:spacing w:before="120" w:after="120"/>
        <w:ind w:left="1440" w:hanging="1440"/>
        <w:jc w:val="both"/>
        <w:rPr>
          <w:rFonts w:ascii="Arial" w:hAnsi="Arial" w:cs="Arial"/>
          <w:sz w:val="22"/>
          <w:szCs w:val="22"/>
        </w:rPr>
      </w:pPr>
      <w:r w:rsidRPr="00463740">
        <w:rPr>
          <w:rFonts w:ascii="Arial" w:hAnsi="Arial" w:cs="Arial"/>
          <w:sz w:val="22"/>
          <w:szCs w:val="22"/>
        </w:rPr>
        <w:t>34.03</w:t>
      </w:r>
      <w:r w:rsidRPr="00463740">
        <w:rPr>
          <w:rFonts w:ascii="Arial" w:hAnsi="Arial" w:cs="Arial"/>
          <w:sz w:val="22"/>
          <w:szCs w:val="22"/>
        </w:rPr>
        <w:tab/>
        <w:t>Pursuant to Clause 34.02 the Employer shall provide, maintain, replace and clean protective clothing and equipment.</w:t>
      </w:r>
    </w:p>
    <w:p w14:paraId="02DE4D17" w14:textId="77777777" w:rsidR="00463740" w:rsidRPr="00463740" w:rsidRDefault="00463740" w:rsidP="00463740">
      <w:pPr>
        <w:widowControl w:val="0"/>
        <w:tabs>
          <w:tab w:val="left" w:pos="1440"/>
        </w:tabs>
        <w:snapToGrid w:val="0"/>
        <w:spacing w:before="120" w:after="120"/>
        <w:ind w:left="1440" w:hanging="1440"/>
        <w:jc w:val="both"/>
        <w:rPr>
          <w:rFonts w:ascii="Arial" w:hAnsi="Arial" w:cs="Arial"/>
          <w:sz w:val="22"/>
          <w:szCs w:val="22"/>
        </w:rPr>
      </w:pPr>
      <w:r w:rsidRPr="00463740">
        <w:rPr>
          <w:rFonts w:ascii="Arial" w:hAnsi="Arial" w:cs="Arial"/>
          <w:sz w:val="22"/>
          <w:szCs w:val="22"/>
        </w:rPr>
        <w:t>34.04</w:t>
      </w:r>
      <w:r w:rsidRPr="00463740">
        <w:rPr>
          <w:rFonts w:ascii="Arial" w:hAnsi="Arial" w:cs="Arial"/>
          <w:sz w:val="22"/>
          <w:szCs w:val="22"/>
        </w:rPr>
        <w:tab/>
        <w:t>All equipment and protective clothing supplied by the Employer shall remain the property of the Employer.</w:t>
      </w:r>
    </w:p>
    <w:p w14:paraId="4F14572B" w14:textId="361C9DCB" w:rsidR="00BC6859" w:rsidRPr="00463740" w:rsidRDefault="00BC6859" w:rsidP="00463740">
      <w:pPr>
        <w:widowControl w:val="0"/>
        <w:tabs>
          <w:tab w:val="left" w:pos="1440"/>
        </w:tabs>
        <w:snapToGrid w:val="0"/>
        <w:spacing w:before="120" w:after="120"/>
        <w:ind w:left="1440" w:hanging="1440"/>
        <w:jc w:val="both"/>
        <w:rPr>
          <w:rFonts w:ascii="Arial" w:hAnsi="Arial" w:cs="Arial"/>
          <w:sz w:val="22"/>
          <w:szCs w:val="22"/>
        </w:rPr>
      </w:pPr>
      <w:r w:rsidRPr="00463740">
        <w:rPr>
          <w:rFonts w:ascii="Arial" w:hAnsi="Arial" w:cs="Arial"/>
          <w:sz w:val="22"/>
          <w:szCs w:val="22"/>
        </w:rPr>
        <w:t>34.05</w:t>
      </w:r>
      <w:r w:rsidRPr="00463740">
        <w:rPr>
          <w:rFonts w:ascii="Arial" w:hAnsi="Arial" w:cs="Arial"/>
          <w:sz w:val="22"/>
          <w:szCs w:val="22"/>
        </w:rPr>
        <w:tab/>
        <w:t>Where the Employer determines that safety footwear should be provided, the Employer shall either provide the actual safety footwear or pay to each such eligible Employee the cost of such footwear up to a maximum of one hundred and fifty ($150.00) dollars per annum.</w:t>
      </w:r>
    </w:p>
    <w:p w14:paraId="5A60EACE" w14:textId="77777777" w:rsidR="00BC6859" w:rsidRPr="00463740" w:rsidRDefault="00BC6859" w:rsidP="00452E93">
      <w:pPr>
        <w:widowControl w:val="0"/>
        <w:tabs>
          <w:tab w:val="left" w:pos="1440"/>
        </w:tabs>
        <w:snapToGrid w:val="0"/>
        <w:spacing w:before="120" w:after="120"/>
        <w:ind w:left="1440" w:hanging="1440"/>
        <w:jc w:val="both"/>
        <w:rPr>
          <w:rFonts w:ascii="Arial" w:hAnsi="Arial" w:cs="Arial"/>
          <w:sz w:val="22"/>
          <w:szCs w:val="22"/>
        </w:rPr>
      </w:pPr>
      <w:r w:rsidRPr="00463740">
        <w:rPr>
          <w:rFonts w:ascii="Arial" w:hAnsi="Arial" w:cs="Arial"/>
          <w:sz w:val="22"/>
          <w:szCs w:val="22"/>
        </w:rPr>
        <w:t>34.06</w:t>
      </w:r>
      <w:r w:rsidRPr="00463740">
        <w:rPr>
          <w:rFonts w:ascii="Arial" w:hAnsi="Arial" w:cs="Arial"/>
          <w:sz w:val="22"/>
          <w:szCs w:val="22"/>
        </w:rPr>
        <w:tab/>
        <w:t xml:space="preserve">When an Employee does not purchase safety boots in any given year, that year’s allowance shall be carried forward to the next year immediately following. </w:t>
      </w:r>
    </w:p>
    <w:p w14:paraId="531CC70A" w14:textId="77777777" w:rsidR="00BC6859" w:rsidRPr="00463740" w:rsidRDefault="00BC6859" w:rsidP="00452E93">
      <w:pPr>
        <w:widowControl w:val="0"/>
        <w:tabs>
          <w:tab w:val="left" w:pos="1440"/>
        </w:tabs>
        <w:snapToGrid w:val="0"/>
        <w:spacing w:before="120" w:after="120"/>
        <w:ind w:left="1440" w:hanging="1440"/>
        <w:jc w:val="both"/>
        <w:rPr>
          <w:rFonts w:ascii="Arial" w:hAnsi="Arial" w:cs="Arial"/>
          <w:sz w:val="22"/>
          <w:szCs w:val="22"/>
        </w:rPr>
      </w:pPr>
      <w:r w:rsidRPr="00463740">
        <w:rPr>
          <w:rFonts w:ascii="Arial" w:hAnsi="Arial" w:cs="Arial"/>
          <w:sz w:val="22"/>
          <w:szCs w:val="22"/>
        </w:rPr>
        <w:t>34.07</w:t>
      </w:r>
      <w:r w:rsidRPr="00463740">
        <w:rPr>
          <w:rFonts w:ascii="Arial" w:hAnsi="Arial" w:cs="Arial"/>
          <w:sz w:val="22"/>
          <w:szCs w:val="22"/>
        </w:rPr>
        <w:tab/>
        <w:t>Where the Employer determines that insulated coveralls or a parka should be provided, the Employer shall either provide the actual insulated coveralls or parka or pay to each such eligible Employee the cost of such coveralls or parka up to a maximum of seventy-five ($75.00) dollars per annum.</w:t>
      </w:r>
    </w:p>
    <w:p w14:paraId="120C9B2F" w14:textId="77777777" w:rsidR="00BC6859" w:rsidRPr="00463740" w:rsidRDefault="00BC6859" w:rsidP="00452E93">
      <w:pPr>
        <w:pStyle w:val="BodyText3"/>
        <w:widowControl w:val="0"/>
        <w:tabs>
          <w:tab w:val="clear" w:pos="990"/>
          <w:tab w:val="clear" w:pos="1620"/>
          <w:tab w:val="left" w:pos="1440"/>
        </w:tabs>
        <w:suppressAutoHyphens w:val="0"/>
        <w:snapToGrid w:val="0"/>
        <w:spacing w:before="120" w:after="120"/>
        <w:ind w:left="1440" w:hanging="1440"/>
        <w:jc w:val="both"/>
        <w:rPr>
          <w:rFonts w:cs="Arial"/>
          <w:b w:val="0"/>
          <w:sz w:val="22"/>
          <w:szCs w:val="22"/>
          <w:u w:val="none"/>
        </w:rPr>
      </w:pPr>
      <w:r w:rsidRPr="00463740">
        <w:rPr>
          <w:rFonts w:cs="Arial"/>
          <w:b w:val="0"/>
          <w:sz w:val="22"/>
          <w:szCs w:val="22"/>
          <w:u w:val="none"/>
        </w:rPr>
        <w:t>34.08</w:t>
      </w:r>
      <w:r w:rsidRPr="00463740">
        <w:rPr>
          <w:rFonts w:cs="Arial"/>
          <w:b w:val="0"/>
          <w:sz w:val="22"/>
          <w:szCs w:val="22"/>
          <w:u w:val="none"/>
        </w:rPr>
        <w:tab/>
        <w:t xml:space="preserve">When an Employee does not purchase insulated coveralls or a parka in any given year, that year’s allowance shall be carried forward to the next year immediately following.  </w:t>
      </w:r>
    </w:p>
    <w:p w14:paraId="005ABA71" w14:textId="1A7D77D3" w:rsidR="00BC6859" w:rsidRPr="00A52B40" w:rsidRDefault="00BC6859" w:rsidP="00A52B40">
      <w:pPr>
        <w:pStyle w:val="Heading1"/>
        <w:keepNext w:val="0"/>
        <w:widowControl w:val="0"/>
        <w:suppressAutoHyphens w:val="0"/>
        <w:snapToGrid w:val="0"/>
        <w:spacing w:before="120" w:after="120"/>
        <w:rPr>
          <w:rFonts w:cs="Arial"/>
          <w:bCs/>
          <w:sz w:val="22"/>
          <w:szCs w:val="22"/>
        </w:rPr>
      </w:pPr>
      <w:r w:rsidRPr="00A52B40">
        <w:rPr>
          <w:rFonts w:cs="Arial"/>
          <w:bCs/>
          <w:sz w:val="22"/>
          <w:szCs w:val="22"/>
        </w:rPr>
        <w:t>ARTICLE 35</w:t>
      </w:r>
      <w:r w:rsidR="00A52B40">
        <w:rPr>
          <w:rFonts w:cs="Arial"/>
          <w:bCs/>
          <w:sz w:val="22"/>
          <w:szCs w:val="22"/>
        </w:rPr>
        <w:br/>
      </w:r>
      <w:r w:rsidRPr="00A52B40">
        <w:rPr>
          <w:rFonts w:cs="Arial"/>
          <w:bCs/>
          <w:sz w:val="22"/>
          <w:szCs w:val="22"/>
        </w:rPr>
        <w:t>STATEMENT OF JOB DUTIES</w:t>
      </w:r>
    </w:p>
    <w:p w14:paraId="33AF20D2" w14:textId="77777777" w:rsidR="00BC6859" w:rsidRPr="00A52B40" w:rsidRDefault="00BC6859" w:rsidP="00452E93">
      <w:pPr>
        <w:pStyle w:val="Default"/>
        <w:tabs>
          <w:tab w:val="left" w:pos="1440"/>
        </w:tabs>
        <w:snapToGrid w:val="0"/>
        <w:spacing w:before="120" w:after="120"/>
        <w:ind w:left="1440" w:hanging="1440"/>
        <w:jc w:val="both"/>
        <w:rPr>
          <w:rFonts w:ascii="Arial" w:hAnsi="Arial" w:cs="Arial"/>
          <w:color w:val="auto"/>
          <w:sz w:val="22"/>
          <w:szCs w:val="22"/>
        </w:rPr>
      </w:pPr>
      <w:r w:rsidRPr="00A52B40">
        <w:rPr>
          <w:rFonts w:ascii="Arial" w:hAnsi="Arial" w:cs="Arial"/>
          <w:color w:val="auto"/>
          <w:sz w:val="22"/>
          <w:szCs w:val="22"/>
        </w:rPr>
        <w:t>35.01</w:t>
      </w:r>
      <w:r w:rsidRPr="00A52B40">
        <w:rPr>
          <w:rFonts w:ascii="Arial" w:hAnsi="Arial" w:cs="Arial"/>
          <w:color w:val="auto"/>
          <w:sz w:val="22"/>
          <w:szCs w:val="22"/>
        </w:rPr>
        <w:tab/>
        <w:t>Upon request, an Employee shall be entitled to the classification specification and a current statement of the duties and responsibilities for the Employee's position.</w:t>
      </w:r>
    </w:p>
    <w:p w14:paraId="4D8EBB03" w14:textId="2826E2DE" w:rsidR="00BC6859" w:rsidRPr="00463740" w:rsidRDefault="00BC6859" w:rsidP="00463740">
      <w:pPr>
        <w:pStyle w:val="Heading1"/>
        <w:keepNext w:val="0"/>
        <w:widowControl w:val="0"/>
        <w:suppressAutoHyphens w:val="0"/>
        <w:spacing w:before="120" w:after="120"/>
        <w:rPr>
          <w:rFonts w:cs="Arial"/>
          <w:bCs/>
          <w:sz w:val="22"/>
          <w:szCs w:val="22"/>
        </w:rPr>
      </w:pPr>
      <w:r w:rsidRPr="00463740">
        <w:rPr>
          <w:rFonts w:cs="Arial"/>
          <w:bCs/>
          <w:sz w:val="22"/>
          <w:szCs w:val="22"/>
        </w:rPr>
        <w:t>ARTICLE 36</w:t>
      </w:r>
      <w:r w:rsidR="00463740" w:rsidRPr="00463740">
        <w:rPr>
          <w:rFonts w:cs="Arial"/>
          <w:bCs/>
          <w:sz w:val="22"/>
          <w:szCs w:val="22"/>
        </w:rPr>
        <w:br/>
      </w:r>
      <w:r w:rsidRPr="00463740">
        <w:rPr>
          <w:rFonts w:cs="Arial"/>
          <w:bCs/>
          <w:sz w:val="22"/>
          <w:szCs w:val="22"/>
        </w:rPr>
        <w:t>TOOLS</w:t>
      </w:r>
    </w:p>
    <w:p w14:paraId="77A93C13" w14:textId="77777777" w:rsidR="00BC6859" w:rsidRPr="00463740" w:rsidRDefault="00BC6859" w:rsidP="00463740">
      <w:pPr>
        <w:pStyle w:val="Default"/>
        <w:tabs>
          <w:tab w:val="left" w:pos="1440"/>
        </w:tabs>
        <w:spacing w:before="120" w:after="120"/>
        <w:ind w:left="1440" w:hanging="1440"/>
        <w:jc w:val="both"/>
        <w:rPr>
          <w:rFonts w:ascii="Arial" w:hAnsi="Arial" w:cs="Arial"/>
          <w:sz w:val="22"/>
          <w:szCs w:val="22"/>
        </w:rPr>
      </w:pPr>
      <w:r w:rsidRPr="00463740">
        <w:rPr>
          <w:rFonts w:ascii="Arial" w:hAnsi="Arial" w:cs="Arial"/>
          <w:sz w:val="22"/>
          <w:szCs w:val="22"/>
        </w:rPr>
        <w:t>36.01</w:t>
      </w:r>
      <w:r w:rsidRPr="00463740">
        <w:rPr>
          <w:rFonts w:ascii="Arial" w:hAnsi="Arial" w:cs="Arial"/>
          <w:sz w:val="22"/>
          <w:szCs w:val="22"/>
        </w:rPr>
        <w:tab/>
        <w:t>All Mechanics and Machinists shall supply their own hand tools and bench tools as are required to perform their work.</w:t>
      </w:r>
    </w:p>
    <w:p w14:paraId="3272AAE0" w14:textId="77777777" w:rsidR="00BC6859" w:rsidRPr="00463740" w:rsidRDefault="00BC6859" w:rsidP="00463740">
      <w:pPr>
        <w:pStyle w:val="Default"/>
        <w:tabs>
          <w:tab w:val="left" w:pos="1440"/>
        </w:tabs>
        <w:spacing w:before="120" w:after="120"/>
        <w:ind w:left="1440" w:hanging="1440"/>
        <w:jc w:val="both"/>
        <w:rPr>
          <w:rFonts w:ascii="Arial" w:hAnsi="Arial" w:cs="Arial"/>
          <w:sz w:val="22"/>
          <w:szCs w:val="22"/>
        </w:rPr>
      </w:pPr>
      <w:r w:rsidRPr="00463740">
        <w:rPr>
          <w:rFonts w:ascii="Arial" w:hAnsi="Arial" w:cs="Arial"/>
          <w:sz w:val="22"/>
          <w:szCs w:val="22"/>
        </w:rPr>
        <w:t>36.02</w:t>
      </w:r>
      <w:r w:rsidRPr="00463740">
        <w:rPr>
          <w:rFonts w:ascii="Arial" w:hAnsi="Arial" w:cs="Arial"/>
          <w:sz w:val="22"/>
          <w:szCs w:val="22"/>
        </w:rPr>
        <w:tab/>
        <w:t>Tools shall be replaced by the Employer when damaged or broken in normal use.</w:t>
      </w:r>
    </w:p>
    <w:p w14:paraId="74122485" w14:textId="77777777" w:rsidR="00BC6859" w:rsidRPr="00463740" w:rsidRDefault="00BC6859" w:rsidP="00463740">
      <w:pPr>
        <w:pStyle w:val="Default"/>
        <w:tabs>
          <w:tab w:val="left" w:pos="1440"/>
        </w:tabs>
        <w:spacing w:before="120" w:after="120"/>
        <w:ind w:left="1440" w:hanging="1440"/>
        <w:jc w:val="both"/>
        <w:rPr>
          <w:rFonts w:ascii="Arial" w:hAnsi="Arial" w:cs="Arial"/>
          <w:sz w:val="22"/>
          <w:szCs w:val="22"/>
        </w:rPr>
      </w:pPr>
      <w:r w:rsidRPr="00463740">
        <w:rPr>
          <w:rFonts w:ascii="Arial" w:hAnsi="Arial" w:cs="Arial"/>
          <w:sz w:val="22"/>
          <w:szCs w:val="22"/>
        </w:rPr>
        <w:t>36.03</w:t>
      </w:r>
      <w:r w:rsidRPr="00463740">
        <w:rPr>
          <w:rFonts w:ascii="Arial" w:hAnsi="Arial" w:cs="Arial"/>
          <w:sz w:val="22"/>
          <w:szCs w:val="22"/>
        </w:rPr>
        <w:tab/>
        <w:t xml:space="preserve">Special or </w:t>
      </w:r>
      <w:r w:rsidRPr="00463740">
        <w:rPr>
          <w:rFonts w:ascii="Arial" w:hAnsi="Arial" w:cs="Arial"/>
          <w:color w:val="auto"/>
          <w:sz w:val="22"/>
          <w:szCs w:val="22"/>
        </w:rPr>
        <w:t>unusual</w:t>
      </w:r>
      <w:r w:rsidRPr="00463740">
        <w:rPr>
          <w:rFonts w:ascii="Arial" w:hAnsi="Arial" w:cs="Arial"/>
          <w:sz w:val="22"/>
          <w:szCs w:val="22"/>
        </w:rPr>
        <w:t xml:space="preserve"> tools shall be supplied by the Employer as required.</w:t>
      </w:r>
    </w:p>
    <w:p w14:paraId="770FF7A7" w14:textId="77777777" w:rsidR="00BC6859" w:rsidRPr="004E327B" w:rsidRDefault="00BC6859" w:rsidP="00463740">
      <w:pPr>
        <w:pStyle w:val="Default"/>
        <w:tabs>
          <w:tab w:val="left" w:pos="1440"/>
        </w:tabs>
        <w:spacing w:before="120" w:after="120"/>
        <w:ind w:left="1440" w:hanging="1440"/>
        <w:jc w:val="both"/>
        <w:rPr>
          <w:rFonts w:ascii="Palatino" w:hAnsi="Palatino"/>
          <w:sz w:val="22"/>
          <w:szCs w:val="22"/>
        </w:rPr>
      </w:pPr>
      <w:r w:rsidRPr="00463740">
        <w:rPr>
          <w:rFonts w:ascii="Arial" w:hAnsi="Arial" w:cs="Arial"/>
          <w:sz w:val="22"/>
          <w:szCs w:val="22"/>
        </w:rPr>
        <w:t>36.04</w:t>
      </w:r>
      <w:r w:rsidRPr="00463740">
        <w:rPr>
          <w:rFonts w:ascii="Arial" w:hAnsi="Arial" w:cs="Arial"/>
          <w:sz w:val="22"/>
          <w:szCs w:val="22"/>
        </w:rPr>
        <w:tab/>
        <w:t xml:space="preserve">Each </w:t>
      </w:r>
      <w:r w:rsidRPr="00463740">
        <w:rPr>
          <w:rFonts w:ascii="Arial" w:hAnsi="Arial" w:cs="Arial"/>
          <w:color w:val="auto"/>
          <w:sz w:val="22"/>
          <w:szCs w:val="22"/>
        </w:rPr>
        <w:t>Tradesman</w:t>
      </w:r>
      <w:r w:rsidRPr="00463740">
        <w:rPr>
          <w:rFonts w:ascii="Arial" w:hAnsi="Arial" w:cs="Arial"/>
          <w:sz w:val="22"/>
          <w:szCs w:val="22"/>
        </w:rPr>
        <w:t xml:space="preserve"> who is required to supply their own tools pursuant to Clause </w:t>
      </w:r>
      <w:r w:rsidRPr="00463740">
        <w:rPr>
          <w:rFonts w:ascii="Arial" w:hAnsi="Arial" w:cs="Arial"/>
          <w:sz w:val="22"/>
          <w:szCs w:val="22"/>
        </w:rPr>
        <w:lastRenderedPageBreak/>
        <w:t>36.01 shall receive an annual allowance of three hundred</w:t>
      </w:r>
      <w:r w:rsidR="00B37A92" w:rsidRPr="00463740">
        <w:rPr>
          <w:rFonts w:ascii="Arial" w:hAnsi="Arial" w:cs="Arial"/>
          <w:sz w:val="22"/>
          <w:szCs w:val="22"/>
        </w:rPr>
        <w:t xml:space="preserve"> and fifty</w:t>
      </w:r>
      <w:r w:rsidRPr="00463740">
        <w:rPr>
          <w:rFonts w:ascii="Arial" w:hAnsi="Arial" w:cs="Arial"/>
          <w:sz w:val="22"/>
          <w:szCs w:val="22"/>
        </w:rPr>
        <w:t xml:space="preserve"> ($3</w:t>
      </w:r>
      <w:r w:rsidR="00B37A92" w:rsidRPr="00463740">
        <w:rPr>
          <w:rFonts w:ascii="Arial" w:hAnsi="Arial" w:cs="Arial"/>
          <w:sz w:val="22"/>
          <w:szCs w:val="22"/>
        </w:rPr>
        <w:t>50</w:t>
      </w:r>
      <w:r w:rsidRPr="00463740">
        <w:rPr>
          <w:rFonts w:ascii="Arial" w:hAnsi="Arial" w:cs="Arial"/>
          <w:sz w:val="22"/>
          <w:szCs w:val="22"/>
        </w:rPr>
        <w:t>.00) dollars.</w:t>
      </w:r>
    </w:p>
    <w:p w14:paraId="27A17DF9" w14:textId="78180DCC" w:rsidR="00BC6859" w:rsidRPr="00463740" w:rsidRDefault="00BC6859" w:rsidP="00463740">
      <w:pPr>
        <w:pStyle w:val="Heading1"/>
        <w:keepNext w:val="0"/>
        <w:widowControl w:val="0"/>
        <w:suppressAutoHyphens w:val="0"/>
        <w:spacing w:before="120" w:after="120"/>
        <w:rPr>
          <w:rFonts w:cs="Arial"/>
          <w:bCs/>
          <w:sz w:val="22"/>
          <w:szCs w:val="22"/>
        </w:rPr>
      </w:pPr>
      <w:r w:rsidRPr="00463740">
        <w:rPr>
          <w:rFonts w:cs="Arial"/>
          <w:bCs/>
          <w:sz w:val="22"/>
          <w:szCs w:val="22"/>
        </w:rPr>
        <w:t>ARTICLE 37</w:t>
      </w:r>
      <w:r w:rsidR="00463740" w:rsidRPr="00463740">
        <w:rPr>
          <w:rFonts w:cs="Arial"/>
          <w:bCs/>
          <w:sz w:val="22"/>
          <w:szCs w:val="22"/>
        </w:rPr>
        <w:br/>
      </w:r>
      <w:r w:rsidRPr="00463740">
        <w:rPr>
          <w:rFonts w:cs="Arial"/>
          <w:bCs/>
          <w:sz w:val="22"/>
          <w:szCs w:val="22"/>
        </w:rPr>
        <w:t>RATES OF PAY</w:t>
      </w:r>
    </w:p>
    <w:p w14:paraId="549165DB" w14:textId="77777777" w:rsidR="00463740" w:rsidRPr="00463740" w:rsidRDefault="00463740" w:rsidP="00463740">
      <w:pPr>
        <w:pStyle w:val="Default"/>
        <w:tabs>
          <w:tab w:val="left" w:pos="1440"/>
        </w:tabs>
        <w:spacing w:before="120" w:after="120"/>
        <w:ind w:left="1440" w:hanging="1440"/>
        <w:jc w:val="both"/>
        <w:rPr>
          <w:rFonts w:ascii="Arial" w:hAnsi="Arial" w:cs="Arial"/>
          <w:strike/>
          <w:sz w:val="22"/>
          <w:szCs w:val="22"/>
        </w:rPr>
      </w:pPr>
      <w:r w:rsidRPr="00463740">
        <w:rPr>
          <w:rFonts w:ascii="Arial" w:hAnsi="Arial" w:cs="Arial"/>
          <w:sz w:val="22"/>
          <w:szCs w:val="22"/>
        </w:rPr>
        <w:t>37.01</w:t>
      </w:r>
      <w:r w:rsidRPr="00463740">
        <w:rPr>
          <w:rFonts w:ascii="Arial" w:hAnsi="Arial" w:cs="Arial"/>
          <w:sz w:val="22"/>
          <w:szCs w:val="22"/>
        </w:rPr>
        <w:tab/>
        <w:t xml:space="preserve">Subject to the approval of the Employer, an Employee may receive an annual merit increment based on performance up to the maximum of the applicable salary range for </w:t>
      </w:r>
      <w:del w:id="775" w:author="Christian Tetreault" w:date="2024-02-08T15:02:00Z">
        <w:r w:rsidRPr="00463740" w:rsidDel="009B446C">
          <w:rPr>
            <w:rFonts w:ascii="Arial" w:hAnsi="Arial" w:cs="Arial"/>
            <w:sz w:val="22"/>
            <w:szCs w:val="22"/>
          </w:rPr>
          <w:delText xml:space="preserve">his </w:delText>
        </w:r>
      </w:del>
      <w:ins w:id="776" w:author="Christian Tetreault" w:date="2024-02-08T15:02:00Z">
        <w:r w:rsidRPr="00463740">
          <w:rPr>
            <w:rFonts w:ascii="Arial" w:hAnsi="Arial" w:cs="Arial"/>
            <w:sz w:val="22"/>
            <w:szCs w:val="22"/>
          </w:rPr>
          <w:t xml:space="preserve">their </w:t>
        </w:r>
      </w:ins>
      <w:r w:rsidRPr="00463740">
        <w:rPr>
          <w:rFonts w:ascii="Arial" w:hAnsi="Arial" w:cs="Arial"/>
          <w:sz w:val="22"/>
          <w:szCs w:val="22"/>
        </w:rPr>
        <w:t xml:space="preserve">classification, at rates of pay as specified in Schedule "A" or in the case of apprentices, a percentage of the appropriate tradesman job rate, as specified in regulations issued pursuant to the </w:t>
      </w:r>
      <w:r w:rsidRPr="00463740">
        <w:rPr>
          <w:rFonts w:ascii="Arial" w:hAnsi="Arial" w:cs="Arial"/>
          <w:i/>
          <w:iCs/>
          <w:sz w:val="22"/>
          <w:szCs w:val="22"/>
        </w:rPr>
        <w:t>Skilled Trades and Apprenticeship Education Act</w:t>
      </w:r>
      <w:r w:rsidRPr="00463740">
        <w:rPr>
          <w:rFonts w:ascii="Arial" w:hAnsi="Arial" w:cs="Arial"/>
          <w:strike/>
          <w:sz w:val="22"/>
          <w:szCs w:val="22"/>
        </w:rPr>
        <w:t>.</w:t>
      </w:r>
    </w:p>
    <w:p w14:paraId="68FD63F7" w14:textId="77777777" w:rsidR="00463740" w:rsidRPr="00463740" w:rsidRDefault="00463740" w:rsidP="00463740">
      <w:pPr>
        <w:pStyle w:val="Default"/>
        <w:tabs>
          <w:tab w:val="left" w:pos="1440"/>
        </w:tabs>
        <w:spacing w:before="120" w:after="120"/>
        <w:ind w:left="1440" w:hanging="1440"/>
        <w:jc w:val="both"/>
        <w:rPr>
          <w:ins w:id="777" w:author="Christian Tetreault" w:date="2024-02-08T15:01:00Z"/>
          <w:rFonts w:ascii="Arial" w:hAnsi="Arial" w:cs="Arial"/>
          <w:sz w:val="22"/>
          <w:szCs w:val="22"/>
        </w:rPr>
      </w:pPr>
      <w:r w:rsidRPr="00463740">
        <w:rPr>
          <w:rFonts w:ascii="Arial" w:hAnsi="Arial" w:cs="Arial"/>
          <w:sz w:val="22"/>
          <w:szCs w:val="22"/>
        </w:rPr>
        <w:t>37.02</w:t>
      </w:r>
      <w:r w:rsidRPr="00463740">
        <w:rPr>
          <w:rFonts w:ascii="Arial" w:hAnsi="Arial" w:cs="Arial"/>
          <w:sz w:val="22"/>
          <w:szCs w:val="22"/>
        </w:rPr>
        <w:tab/>
        <w:t xml:space="preserve">When an </w:t>
      </w:r>
      <w:r w:rsidRPr="00463740">
        <w:rPr>
          <w:rFonts w:ascii="Arial" w:hAnsi="Arial" w:cs="Arial"/>
          <w:color w:val="auto"/>
          <w:sz w:val="22"/>
          <w:szCs w:val="22"/>
        </w:rPr>
        <w:t>Employee</w:t>
      </w:r>
      <w:r w:rsidRPr="00463740">
        <w:rPr>
          <w:rFonts w:ascii="Arial" w:hAnsi="Arial" w:cs="Arial"/>
          <w:sz w:val="22"/>
          <w:szCs w:val="22"/>
        </w:rPr>
        <w:t xml:space="preserve"> is promoted, </w:t>
      </w:r>
      <w:del w:id="778" w:author="Christian Tetreault" w:date="2024-02-08T15:04:00Z">
        <w:r w:rsidRPr="00463740" w:rsidDel="009B446C">
          <w:rPr>
            <w:rFonts w:ascii="Arial" w:hAnsi="Arial" w:cs="Arial"/>
            <w:sz w:val="22"/>
            <w:szCs w:val="22"/>
          </w:rPr>
          <w:delText xml:space="preserve">he </w:delText>
        </w:r>
      </w:del>
      <w:ins w:id="779" w:author="Christian Tetreault" w:date="2024-02-08T15:04:00Z">
        <w:r w:rsidRPr="00463740">
          <w:rPr>
            <w:rFonts w:ascii="Arial" w:hAnsi="Arial" w:cs="Arial"/>
            <w:sz w:val="22"/>
            <w:szCs w:val="22"/>
          </w:rPr>
          <w:t xml:space="preserve">they </w:t>
        </w:r>
      </w:ins>
      <w:r w:rsidRPr="00463740">
        <w:rPr>
          <w:rFonts w:ascii="Arial" w:hAnsi="Arial" w:cs="Arial"/>
          <w:sz w:val="22"/>
          <w:szCs w:val="22"/>
        </w:rPr>
        <w:t>shall be moved to the period in the new class that provides for an increase in pay of at least four (4%) percent, provided the maximum for the new classification is not exceeded.</w:t>
      </w:r>
    </w:p>
    <w:p w14:paraId="7A37BDE3" w14:textId="0EF439D6" w:rsidR="00BC6859" w:rsidRPr="00A52B40" w:rsidRDefault="00BC6859" w:rsidP="00A52B40">
      <w:pPr>
        <w:pStyle w:val="Heading1"/>
        <w:keepNext w:val="0"/>
        <w:widowControl w:val="0"/>
        <w:suppressAutoHyphens w:val="0"/>
        <w:snapToGrid w:val="0"/>
        <w:spacing w:before="120" w:after="120"/>
        <w:rPr>
          <w:rFonts w:cs="Arial"/>
          <w:bCs/>
          <w:sz w:val="22"/>
          <w:szCs w:val="22"/>
        </w:rPr>
      </w:pPr>
      <w:r w:rsidRPr="00A52B40">
        <w:rPr>
          <w:rFonts w:cs="Arial"/>
          <w:bCs/>
          <w:sz w:val="22"/>
          <w:szCs w:val="22"/>
        </w:rPr>
        <w:t xml:space="preserve">ARTICLE </w:t>
      </w:r>
      <w:r w:rsidR="003D6394" w:rsidRPr="00A52B40">
        <w:rPr>
          <w:rFonts w:cs="Arial"/>
          <w:bCs/>
          <w:sz w:val="22"/>
          <w:szCs w:val="22"/>
        </w:rPr>
        <w:t>38</w:t>
      </w:r>
      <w:r w:rsidR="00A52B40">
        <w:rPr>
          <w:rFonts w:cs="Arial"/>
          <w:bCs/>
          <w:sz w:val="22"/>
          <w:szCs w:val="22"/>
        </w:rPr>
        <w:br/>
      </w:r>
      <w:r w:rsidRPr="00A52B40">
        <w:rPr>
          <w:rFonts w:cs="Arial"/>
          <w:bCs/>
          <w:sz w:val="22"/>
          <w:szCs w:val="22"/>
        </w:rPr>
        <w:t>TRAVEL AND SUBSISTENCE</w:t>
      </w:r>
    </w:p>
    <w:p w14:paraId="477CA892" w14:textId="77777777" w:rsidR="00BC6859" w:rsidRPr="00452E93" w:rsidRDefault="003D6394" w:rsidP="00452E93">
      <w:pPr>
        <w:pStyle w:val="Default"/>
        <w:tabs>
          <w:tab w:val="left" w:pos="1440"/>
        </w:tabs>
        <w:snapToGrid w:val="0"/>
        <w:spacing w:before="120" w:after="120"/>
        <w:ind w:left="1440" w:hanging="1440"/>
        <w:jc w:val="both"/>
        <w:rPr>
          <w:rFonts w:ascii="Palatino" w:hAnsi="Palatino"/>
          <w:sz w:val="22"/>
          <w:szCs w:val="22"/>
        </w:rPr>
      </w:pPr>
      <w:r w:rsidRPr="00A52B40">
        <w:rPr>
          <w:rFonts w:ascii="Arial" w:hAnsi="Arial" w:cs="Arial"/>
          <w:sz w:val="22"/>
          <w:szCs w:val="22"/>
        </w:rPr>
        <w:t>38.01</w:t>
      </w:r>
      <w:r w:rsidR="00BC6859" w:rsidRPr="00A52B40">
        <w:rPr>
          <w:rFonts w:ascii="Arial" w:hAnsi="Arial" w:cs="Arial"/>
          <w:sz w:val="22"/>
          <w:szCs w:val="22"/>
        </w:rPr>
        <w:tab/>
        <w:t xml:space="preserve">Employees </w:t>
      </w:r>
      <w:r w:rsidR="00BC6859" w:rsidRPr="00A52B40">
        <w:rPr>
          <w:rFonts w:ascii="Arial" w:hAnsi="Arial" w:cs="Arial"/>
          <w:color w:val="auto"/>
          <w:sz w:val="22"/>
          <w:szCs w:val="22"/>
        </w:rPr>
        <w:t>who</w:t>
      </w:r>
      <w:r w:rsidR="00BC6859" w:rsidRPr="00A52B40">
        <w:rPr>
          <w:rFonts w:ascii="Arial" w:hAnsi="Arial" w:cs="Arial"/>
          <w:sz w:val="22"/>
          <w:szCs w:val="22"/>
        </w:rPr>
        <w:t xml:space="preserve"> incur travel, subsistence and moving expenses in the performance of authorized Employer business shall be reimbursed for those expenses in accordance with the Government of Alberta Travel and Subsistence Regulations.</w:t>
      </w:r>
    </w:p>
    <w:p w14:paraId="21D3E671" w14:textId="2B79FD2B" w:rsidR="00BC6859" w:rsidRPr="00A52B40" w:rsidRDefault="00BC6859" w:rsidP="00A52B40">
      <w:pPr>
        <w:pStyle w:val="Heading1"/>
        <w:keepNext w:val="0"/>
        <w:widowControl w:val="0"/>
        <w:suppressAutoHyphens w:val="0"/>
        <w:snapToGrid w:val="0"/>
        <w:spacing w:before="120" w:after="120"/>
        <w:rPr>
          <w:rFonts w:cs="Arial"/>
          <w:bCs/>
          <w:sz w:val="22"/>
          <w:szCs w:val="22"/>
        </w:rPr>
      </w:pPr>
      <w:r w:rsidRPr="00A52B40">
        <w:rPr>
          <w:rFonts w:cs="Arial"/>
          <w:bCs/>
          <w:sz w:val="22"/>
          <w:szCs w:val="22"/>
        </w:rPr>
        <w:t xml:space="preserve">ARTICLE </w:t>
      </w:r>
      <w:r w:rsidR="003D6394" w:rsidRPr="00A52B40">
        <w:rPr>
          <w:rFonts w:cs="Arial"/>
          <w:bCs/>
          <w:sz w:val="22"/>
          <w:szCs w:val="22"/>
        </w:rPr>
        <w:t>39</w:t>
      </w:r>
      <w:r w:rsidR="00A52B40">
        <w:rPr>
          <w:rFonts w:cs="Arial"/>
          <w:bCs/>
          <w:sz w:val="22"/>
          <w:szCs w:val="22"/>
        </w:rPr>
        <w:br/>
      </w:r>
      <w:r w:rsidRPr="00A52B40">
        <w:rPr>
          <w:rFonts w:cs="Arial"/>
          <w:bCs/>
          <w:sz w:val="22"/>
          <w:szCs w:val="22"/>
        </w:rPr>
        <w:t>PRINTING OF AGREEMENTS</w:t>
      </w:r>
    </w:p>
    <w:p w14:paraId="593C540B" w14:textId="77777777" w:rsidR="00BC6859" w:rsidRPr="00A52B40" w:rsidRDefault="003D6394" w:rsidP="00452E93">
      <w:pPr>
        <w:pStyle w:val="Default"/>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39.01</w:t>
      </w:r>
      <w:r w:rsidR="00BC6859" w:rsidRPr="00A52B40">
        <w:rPr>
          <w:rFonts w:ascii="Arial" w:hAnsi="Arial" w:cs="Arial"/>
          <w:sz w:val="22"/>
          <w:szCs w:val="22"/>
        </w:rPr>
        <w:tab/>
        <w:t>Each party agrees to pay one-half (1/2) the cost of printing sufficient copies to provide each present and new Employee with one (1) copy of the Agreement, as approved by both parties.</w:t>
      </w:r>
    </w:p>
    <w:p w14:paraId="7A70FF69" w14:textId="77777777" w:rsidR="00BC6859" w:rsidRPr="00A52B40" w:rsidRDefault="003D6394" w:rsidP="00452E93">
      <w:pPr>
        <w:pStyle w:val="Default"/>
        <w:tabs>
          <w:tab w:val="left" w:pos="1440"/>
        </w:tabs>
        <w:snapToGrid w:val="0"/>
        <w:spacing w:before="120" w:after="120"/>
        <w:ind w:left="1440" w:hanging="1440"/>
        <w:jc w:val="both"/>
        <w:rPr>
          <w:rFonts w:ascii="Arial" w:hAnsi="Arial" w:cs="Arial"/>
          <w:sz w:val="22"/>
          <w:szCs w:val="22"/>
        </w:rPr>
      </w:pPr>
      <w:r w:rsidRPr="00A52B40">
        <w:rPr>
          <w:rFonts w:ascii="Arial" w:hAnsi="Arial" w:cs="Arial"/>
          <w:sz w:val="22"/>
          <w:szCs w:val="22"/>
        </w:rPr>
        <w:t>39.02</w:t>
      </w:r>
      <w:r w:rsidR="00BC6859" w:rsidRPr="00A52B40">
        <w:rPr>
          <w:rFonts w:ascii="Arial" w:hAnsi="Arial" w:cs="Arial"/>
          <w:sz w:val="22"/>
          <w:szCs w:val="22"/>
        </w:rPr>
        <w:tab/>
        <w:t>Each party further agrees to pay the full cost of printing additional copies that they order.</w:t>
      </w:r>
    </w:p>
    <w:p w14:paraId="5C03620B" w14:textId="77777777" w:rsidR="00BC6859" w:rsidRPr="00452E93" w:rsidRDefault="00BC6859" w:rsidP="00452E93">
      <w:pPr>
        <w:pStyle w:val="Heading1"/>
        <w:keepNext w:val="0"/>
        <w:widowControl w:val="0"/>
        <w:suppressAutoHyphens w:val="0"/>
        <w:snapToGrid w:val="0"/>
        <w:spacing w:before="120" w:after="120"/>
        <w:rPr>
          <w:rFonts w:ascii="Palatino" w:hAnsi="Palatino"/>
          <w:b w:val="0"/>
          <w:sz w:val="22"/>
          <w:szCs w:val="22"/>
        </w:rPr>
      </w:pPr>
      <w:r w:rsidRPr="00452E93">
        <w:rPr>
          <w:rFonts w:ascii="Palatino" w:hAnsi="Palatino"/>
          <w:b w:val="0"/>
          <w:sz w:val="22"/>
          <w:szCs w:val="22"/>
        </w:rPr>
        <w:t xml:space="preserve">ARTICLE </w:t>
      </w:r>
      <w:r w:rsidR="003D6394" w:rsidRPr="00452E93">
        <w:rPr>
          <w:rFonts w:ascii="Palatino" w:hAnsi="Palatino"/>
          <w:b w:val="0"/>
          <w:sz w:val="22"/>
          <w:szCs w:val="22"/>
        </w:rPr>
        <w:t>40</w:t>
      </w:r>
    </w:p>
    <w:p w14:paraId="08D5266D" w14:textId="77777777" w:rsidR="00BC6859" w:rsidRPr="00452E93" w:rsidRDefault="00BC6859" w:rsidP="00452E93">
      <w:pPr>
        <w:pStyle w:val="Heading2"/>
        <w:keepNext w:val="0"/>
        <w:widowControl w:val="0"/>
        <w:snapToGrid w:val="0"/>
        <w:spacing w:before="120" w:after="120"/>
        <w:rPr>
          <w:rFonts w:ascii="Palatino" w:hAnsi="Palatino"/>
          <w:b w:val="0"/>
          <w:sz w:val="22"/>
          <w:szCs w:val="22"/>
        </w:rPr>
      </w:pPr>
      <w:r w:rsidRPr="00452E93">
        <w:rPr>
          <w:rFonts w:ascii="Palatino" w:hAnsi="Palatino"/>
          <w:b w:val="0"/>
          <w:sz w:val="22"/>
          <w:szCs w:val="22"/>
        </w:rPr>
        <w:t>NOTICE OF DELIVERY</w:t>
      </w:r>
    </w:p>
    <w:p w14:paraId="742FE2AF" w14:textId="77777777" w:rsidR="00BC6859" w:rsidRPr="00452E93" w:rsidRDefault="003D6394" w:rsidP="00452E93">
      <w:pPr>
        <w:pStyle w:val="Default"/>
        <w:tabs>
          <w:tab w:val="left" w:pos="1440"/>
        </w:tabs>
        <w:snapToGrid w:val="0"/>
        <w:spacing w:before="120" w:after="120"/>
        <w:ind w:left="1440" w:hanging="1440"/>
        <w:jc w:val="both"/>
        <w:rPr>
          <w:rFonts w:ascii="Palatino" w:hAnsi="Palatino"/>
          <w:sz w:val="22"/>
          <w:szCs w:val="22"/>
        </w:rPr>
      </w:pPr>
      <w:r w:rsidRPr="00452E93">
        <w:rPr>
          <w:rFonts w:ascii="Palatino" w:hAnsi="Palatino"/>
          <w:sz w:val="22"/>
          <w:szCs w:val="22"/>
        </w:rPr>
        <w:t>40.01</w:t>
      </w:r>
      <w:r w:rsidR="00BC6859" w:rsidRPr="00452E93">
        <w:rPr>
          <w:rFonts w:ascii="Palatino" w:hAnsi="Palatino"/>
          <w:sz w:val="22"/>
          <w:szCs w:val="22"/>
        </w:rPr>
        <w:tab/>
        <w:t xml:space="preserve">Any </w:t>
      </w:r>
      <w:r w:rsidR="00BC6859" w:rsidRPr="00452E93">
        <w:rPr>
          <w:rFonts w:ascii="Palatino" w:hAnsi="Palatino"/>
          <w:color w:val="auto"/>
          <w:sz w:val="22"/>
          <w:szCs w:val="22"/>
        </w:rPr>
        <w:t>notice</w:t>
      </w:r>
      <w:r w:rsidR="00BC6859" w:rsidRPr="00452E93">
        <w:rPr>
          <w:rFonts w:ascii="Palatino" w:hAnsi="Palatino"/>
          <w:sz w:val="22"/>
          <w:szCs w:val="22"/>
        </w:rPr>
        <w:t xml:space="preserve"> hereunder required to be given shall be deemed to have been sufficiently served if personally delivered or mailed in a prepaid registered envelope addressed, in the case of the Board to:</w:t>
      </w:r>
    </w:p>
    <w:p w14:paraId="6C185187" w14:textId="2FCDB9B2" w:rsidR="00BC6859" w:rsidRPr="00463740" w:rsidRDefault="005F5761" w:rsidP="00463740">
      <w:pPr>
        <w:widowControl w:val="0"/>
        <w:snapToGrid w:val="0"/>
        <w:ind w:left="2268"/>
        <w:rPr>
          <w:rFonts w:ascii="Palatino" w:hAnsi="Palatino"/>
          <w:b/>
          <w:bCs/>
          <w:sz w:val="22"/>
          <w:szCs w:val="22"/>
        </w:rPr>
      </w:pPr>
      <w:r w:rsidRPr="00463740">
        <w:rPr>
          <w:rFonts w:ascii="Palatino" w:hAnsi="Palatino"/>
          <w:b/>
          <w:bCs/>
          <w:sz w:val="22"/>
          <w:szCs w:val="22"/>
        </w:rPr>
        <w:t>Chair</w:t>
      </w:r>
    </w:p>
    <w:p w14:paraId="7BFC8EEB" w14:textId="141610C6" w:rsidR="00BC6859" w:rsidRPr="00463740" w:rsidRDefault="00BC6859" w:rsidP="00463740">
      <w:pPr>
        <w:widowControl w:val="0"/>
        <w:snapToGrid w:val="0"/>
        <w:ind w:left="2268"/>
        <w:rPr>
          <w:rFonts w:ascii="Palatino" w:hAnsi="Palatino"/>
          <w:b/>
          <w:bCs/>
          <w:sz w:val="22"/>
          <w:szCs w:val="22"/>
        </w:rPr>
      </w:pPr>
      <w:r w:rsidRPr="00463740">
        <w:rPr>
          <w:rFonts w:ascii="Palatino" w:hAnsi="Palatino"/>
          <w:b/>
          <w:bCs/>
          <w:sz w:val="22"/>
          <w:szCs w:val="22"/>
        </w:rPr>
        <w:t>Special Areas Board</w:t>
      </w:r>
    </w:p>
    <w:p w14:paraId="2303B659" w14:textId="77BB2F09" w:rsidR="00BC6859" w:rsidRPr="00463740" w:rsidRDefault="00BC6859" w:rsidP="00463740">
      <w:pPr>
        <w:widowControl w:val="0"/>
        <w:snapToGrid w:val="0"/>
        <w:ind w:left="2268"/>
        <w:rPr>
          <w:rFonts w:ascii="Palatino" w:hAnsi="Palatino"/>
          <w:b/>
          <w:bCs/>
          <w:sz w:val="22"/>
          <w:szCs w:val="22"/>
        </w:rPr>
      </w:pPr>
      <w:r w:rsidRPr="00463740">
        <w:rPr>
          <w:rFonts w:ascii="Palatino" w:hAnsi="Palatino"/>
          <w:b/>
          <w:bCs/>
          <w:sz w:val="22"/>
          <w:szCs w:val="22"/>
        </w:rPr>
        <w:t>P.O. Box 820</w:t>
      </w:r>
    </w:p>
    <w:p w14:paraId="60773A3D" w14:textId="137E1A0F" w:rsidR="00BC6859" w:rsidRPr="00463740" w:rsidRDefault="00BC6859" w:rsidP="00463740">
      <w:pPr>
        <w:widowControl w:val="0"/>
        <w:snapToGrid w:val="0"/>
        <w:ind w:left="2268"/>
        <w:rPr>
          <w:rFonts w:ascii="Palatino" w:hAnsi="Palatino"/>
          <w:b/>
          <w:bCs/>
          <w:sz w:val="22"/>
          <w:szCs w:val="22"/>
        </w:rPr>
      </w:pPr>
      <w:r w:rsidRPr="00463740">
        <w:rPr>
          <w:rFonts w:ascii="Palatino" w:hAnsi="Palatino"/>
          <w:b/>
          <w:bCs/>
          <w:sz w:val="22"/>
          <w:szCs w:val="22"/>
        </w:rPr>
        <w:t>HANNA, Alberta   T0J 1P0</w:t>
      </w:r>
    </w:p>
    <w:p w14:paraId="41E16281" w14:textId="77777777" w:rsidR="00BC6859" w:rsidRPr="00452E93" w:rsidRDefault="00BC6859" w:rsidP="00452E93">
      <w:pPr>
        <w:widowControl w:val="0"/>
        <w:tabs>
          <w:tab w:val="left" w:pos="2880"/>
        </w:tabs>
        <w:snapToGrid w:val="0"/>
        <w:spacing w:before="120" w:after="120"/>
        <w:ind w:left="1440"/>
        <w:jc w:val="both"/>
        <w:rPr>
          <w:rFonts w:ascii="Palatino" w:hAnsi="Palatino"/>
          <w:sz w:val="22"/>
          <w:szCs w:val="22"/>
        </w:rPr>
      </w:pPr>
      <w:r w:rsidRPr="00452E93">
        <w:rPr>
          <w:rFonts w:ascii="Palatino" w:hAnsi="Palatino"/>
          <w:sz w:val="22"/>
          <w:szCs w:val="22"/>
        </w:rPr>
        <w:t>and in the case of the AUPE to:</w:t>
      </w:r>
    </w:p>
    <w:p w14:paraId="7E8CCC85" w14:textId="5CDCB2CE" w:rsidR="00BC6859" w:rsidRPr="00463740" w:rsidRDefault="00BC6859" w:rsidP="00463740">
      <w:pPr>
        <w:widowControl w:val="0"/>
        <w:snapToGrid w:val="0"/>
        <w:ind w:left="2268"/>
        <w:rPr>
          <w:rFonts w:ascii="Palatino" w:hAnsi="Palatino"/>
          <w:b/>
          <w:bCs/>
          <w:sz w:val="22"/>
          <w:szCs w:val="22"/>
        </w:rPr>
      </w:pPr>
      <w:r w:rsidRPr="00463740">
        <w:rPr>
          <w:rFonts w:ascii="Palatino" w:hAnsi="Palatino"/>
          <w:b/>
          <w:bCs/>
          <w:sz w:val="22"/>
          <w:szCs w:val="22"/>
        </w:rPr>
        <w:t>The President</w:t>
      </w:r>
    </w:p>
    <w:p w14:paraId="7A8F0C77" w14:textId="5F654F35" w:rsidR="00BC6859" w:rsidRPr="00463740" w:rsidRDefault="00BC6859" w:rsidP="00463740">
      <w:pPr>
        <w:widowControl w:val="0"/>
        <w:snapToGrid w:val="0"/>
        <w:ind w:left="2268"/>
        <w:rPr>
          <w:rFonts w:ascii="Palatino" w:hAnsi="Palatino"/>
          <w:b/>
          <w:bCs/>
          <w:sz w:val="22"/>
          <w:szCs w:val="22"/>
        </w:rPr>
      </w:pPr>
      <w:r w:rsidRPr="00463740">
        <w:rPr>
          <w:rFonts w:ascii="Palatino" w:hAnsi="Palatino"/>
          <w:b/>
          <w:bCs/>
          <w:sz w:val="22"/>
          <w:szCs w:val="22"/>
        </w:rPr>
        <w:t>The Alberta Union of Provincial Employees</w:t>
      </w:r>
    </w:p>
    <w:p w14:paraId="5CDE1EB3" w14:textId="0064903C" w:rsidR="00BC6859" w:rsidRPr="00463740" w:rsidRDefault="00BC6859" w:rsidP="00463740">
      <w:pPr>
        <w:widowControl w:val="0"/>
        <w:snapToGrid w:val="0"/>
        <w:ind w:left="2268"/>
        <w:rPr>
          <w:rFonts w:ascii="Palatino" w:hAnsi="Palatino"/>
          <w:b/>
          <w:bCs/>
          <w:sz w:val="22"/>
          <w:szCs w:val="22"/>
        </w:rPr>
      </w:pPr>
      <w:r w:rsidRPr="00463740">
        <w:rPr>
          <w:rFonts w:ascii="Palatino" w:hAnsi="Palatino"/>
          <w:b/>
          <w:bCs/>
          <w:sz w:val="22"/>
          <w:szCs w:val="22"/>
        </w:rPr>
        <w:t>10</w:t>
      </w:r>
      <w:r w:rsidR="00E3525C" w:rsidRPr="00463740">
        <w:rPr>
          <w:rFonts w:ascii="Palatino" w:hAnsi="Palatino"/>
          <w:b/>
          <w:bCs/>
          <w:sz w:val="22"/>
          <w:szCs w:val="22"/>
        </w:rPr>
        <w:t>025</w:t>
      </w:r>
      <w:r w:rsidRPr="00463740">
        <w:rPr>
          <w:rFonts w:ascii="Palatino" w:hAnsi="Palatino"/>
          <w:b/>
          <w:bCs/>
          <w:sz w:val="22"/>
          <w:szCs w:val="22"/>
        </w:rPr>
        <w:t xml:space="preserve"> - 1</w:t>
      </w:r>
      <w:r w:rsidR="00E3525C" w:rsidRPr="00463740">
        <w:rPr>
          <w:rFonts w:ascii="Palatino" w:hAnsi="Palatino"/>
          <w:b/>
          <w:bCs/>
          <w:sz w:val="22"/>
          <w:szCs w:val="22"/>
        </w:rPr>
        <w:t>82</w:t>
      </w:r>
      <w:r w:rsidRPr="00463740">
        <w:rPr>
          <w:rFonts w:ascii="Palatino" w:hAnsi="Palatino"/>
          <w:b/>
          <w:bCs/>
          <w:sz w:val="22"/>
          <w:szCs w:val="22"/>
        </w:rPr>
        <w:t xml:space="preserve"> Street</w:t>
      </w:r>
    </w:p>
    <w:p w14:paraId="504CA167" w14:textId="688BFAB9" w:rsidR="00BC6859" w:rsidRPr="00452E93" w:rsidRDefault="00BC6859" w:rsidP="00463740">
      <w:pPr>
        <w:widowControl w:val="0"/>
        <w:snapToGrid w:val="0"/>
        <w:ind w:left="2268"/>
        <w:rPr>
          <w:rFonts w:ascii="Palatino" w:hAnsi="Palatino"/>
          <w:sz w:val="22"/>
          <w:szCs w:val="22"/>
        </w:rPr>
      </w:pPr>
      <w:r w:rsidRPr="00463740">
        <w:rPr>
          <w:rFonts w:ascii="Palatino" w:hAnsi="Palatino"/>
          <w:b/>
          <w:bCs/>
          <w:sz w:val="22"/>
          <w:szCs w:val="22"/>
        </w:rPr>
        <w:t>EDMONTON</w:t>
      </w:r>
      <w:r w:rsidRPr="00452E93">
        <w:rPr>
          <w:rFonts w:ascii="Palatino" w:hAnsi="Palatino"/>
          <w:sz w:val="22"/>
          <w:szCs w:val="22"/>
        </w:rPr>
        <w:t xml:space="preserve">, </w:t>
      </w:r>
      <w:r w:rsidR="00E3525C" w:rsidRPr="00452E93">
        <w:rPr>
          <w:rFonts w:ascii="Palatino" w:hAnsi="Palatino"/>
          <w:sz w:val="22"/>
          <w:szCs w:val="22"/>
        </w:rPr>
        <w:t>Alberta T</w:t>
      </w:r>
      <w:r w:rsidRPr="00452E93">
        <w:rPr>
          <w:rFonts w:ascii="Palatino" w:hAnsi="Palatino"/>
          <w:sz w:val="22"/>
          <w:szCs w:val="22"/>
        </w:rPr>
        <w:t>5</w:t>
      </w:r>
      <w:r w:rsidR="00E3525C">
        <w:rPr>
          <w:rFonts w:ascii="Palatino" w:hAnsi="Palatino"/>
          <w:sz w:val="22"/>
          <w:szCs w:val="22"/>
        </w:rPr>
        <w:t>S</w:t>
      </w:r>
      <w:r w:rsidRPr="00452E93">
        <w:rPr>
          <w:rFonts w:ascii="Palatino" w:hAnsi="Palatino"/>
          <w:sz w:val="22"/>
          <w:szCs w:val="22"/>
        </w:rPr>
        <w:t xml:space="preserve"> </w:t>
      </w:r>
      <w:r w:rsidR="00E3525C">
        <w:rPr>
          <w:rFonts w:ascii="Palatino" w:hAnsi="Palatino"/>
          <w:sz w:val="22"/>
          <w:szCs w:val="22"/>
        </w:rPr>
        <w:t>0P7</w:t>
      </w:r>
    </w:p>
    <w:p w14:paraId="656001F7" w14:textId="77777777" w:rsidR="00BC6859" w:rsidRPr="00452E93" w:rsidRDefault="00BC6859" w:rsidP="00452E93">
      <w:pPr>
        <w:widowControl w:val="0"/>
        <w:tabs>
          <w:tab w:val="left" w:pos="2880"/>
        </w:tabs>
        <w:snapToGrid w:val="0"/>
        <w:spacing w:before="120" w:after="120"/>
        <w:ind w:left="1440"/>
        <w:jc w:val="both"/>
        <w:rPr>
          <w:rFonts w:ascii="Palatino" w:hAnsi="Palatino"/>
          <w:sz w:val="22"/>
          <w:szCs w:val="22"/>
        </w:rPr>
      </w:pPr>
      <w:r w:rsidRPr="00452E93">
        <w:rPr>
          <w:rFonts w:ascii="Palatino" w:hAnsi="Palatino"/>
          <w:sz w:val="22"/>
          <w:szCs w:val="22"/>
        </w:rPr>
        <w:lastRenderedPageBreak/>
        <w:t>and in the case of the Local to:</w:t>
      </w:r>
    </w:p>
    <w:p w14:paraId="2F385146" w14:textId="2D001C3D" w:rsidR="00BC6859" w:rsidRPr="00463740" w:rsidRDefault="00BC6859" w:rsidP="00463740">
      <w:pPr>
        <w:widowControl w:val="0"/>
        <w:snapToGrid w:val="0"/>
        <w:ind w:left="2268"/>
        <w:rPr>
          <w:rFonts w:ascii="Palatino" w:hAnsi="Palatino"/>
          <w:b/>
          <w:bCs/>
          <w:sz w:val="22"/>
          <w:szCs w:val="22"/>
        </w:rPr>
      </w:pPr>
      <w:r w:rsidRPr="00463740">
        <w:rPr>
          <w:rFonts w:ascii="Palatino" w:hAnsi="Palatino"/>
          <w:b/>
          <w:bCs/>
          <w:sz w:val="22"/>
          <w:szCs w:val="22"/>
        </w:rPr>
        <w:t xml:space="preserve">The </w:t>
      </w:r>
      <w:r w:rsidR="005F5761" w:rsidRPr="00463740">
        <w:rPr>
          <w:rFonts w:ascii="Palatino" w:hAnsi="Palatino"/>
          <w:b/>
          <w:bCs/>
          <w:sz w:val="22"/>
          <w:szCs w:val="22"/>
        </w:rPr>
        <w:t>Chair</w:t>
      </w:r>
    </w:p>
    <w:p w14:paraId="1E92BD87" w14:textId="5DD59980" w:rsidR="00BC6859" w:rsidRPr="00463740" w:rsidRDefault="00BC6859" w:rsidP="00463740">
      <w:pPr>
        <w:widowControl w:val="0"/>
        <w:snapToGrid w:val="0"/>
        <w:ind w:left="2268"/>
        <w:rPr>
          <w:rFonts w:ascii="Palatino" w:hAnsi="Palatino"/>
          <w:b/>
          <w:bCs/>
          <w:sz w:val="22"/>
          <w:szCs w:val="22"/>
        </w:rPr>
      </w:pPr>
      <w:r w:rsidRPr="00463740">
        <w:rPr>
          <w:rFonts w:ascii="Palatino" w:hAnsi="Palatino"/>
          <w:b/>
          <w:bCs/>
          <w:sz w:val="22"/>
          <w:szCs w:val="22"/>
        </w:rPr>
        <w:t>The Alberta Union of Provincial Employees</w:t>
      </w:r>
    </w:p>
    <w:p w14:paraId="7E7DA860" w14:textId="39812E4C" w:rsidR="00BC6859" w:rsidRPr="00463740" w:rsidRDefault="00BC6859" w:rsidP="00463740">
      <w:pPr>
        <w:widowControl w:val="0"/>
        <w:snapToGrid w:val="0"/>
        <w:ind w:left="2268"/>
        <w:rPr>
          <w:rFonts w:ascii="Palatino" w:hAnsi="Palatino"/>
          <w:b/>
          <w:bCs/>
          <w:sz w:val="22"/>
          <w:szCs w:val="22"/>
        </w:rPr>
      </w:pPr>
      <w:r w:rsidRPr="00463740">
        <w:rPr>
          <w:rFonts w:ascii="Palatino" w:hAnsi="Palatino"/>
          <w:b/>
          <w:bCs/>
          <w:sz w:val="22"/>
          <w:szCs w:val="22"/>
        </w:rPr>
        <w:t>Local 118/020</w:t>
      </w:r>
    </w:p>
    <w:p w14:paraId="35B15DE4" w14:textId="17E6AB8F" w:rsidR="00BC6859" w:rsidRPr="00452E93" w:rsidRDefault="00BC6859" w:rsidP="00463740">
      <w:pPr>
        <w:widowControl w:val="0"/>
        <w:snapToGrid w:val="0"/>
        <w:ind w:left="2268"/>
        <w:rPr>
          <w:rFonts w:ascii="Palatino" w:hAnsi="Palatino"/>
          <w:sz w:val="22"/>
          <w:szCs w:val="22"/>
        </w:rPr>
      </w:pPr>
      <w:r w:rsidRPr="00452E93">
        <w:rPr>
          <w:rFonts w:ascii="Palatino" w:hAnsi="Palatino"/>
          <w:sz w:val="22"/>
          <w:szCs w:val="22"/>
        </w:rPr>
        <w:t xml:space="preserve">at </w:t>
      </w:r>
      <w:del w:id="780" w:author="Christian Tetreault" w:date="2025-12-08T11:45:00Z" w16du:dateUtc="2025-12-08T18:45:00Z">
        <w:r w:rsidRPr="00452E93" w:rsidDel="00463740">
          <w:rPr>
            <w:rFonts w:ascii="Palatino" w:hAnsi="Palatino"/>
            <w:sz w:val="22"/>
            <w:szCs w:val="22"/>
          </w:rPr>
          <w:delText xml:space="preserve">his </w:delText>
        </w:r>
      </w:del>
      <w:ins w:id="781" w:author="Christian Tetreault" w:date="2025-12-08T11:45:00Z" w16du:dateUtc="2025-12-08T18:45:00Z">
        <w:r w:rsidR="00463740">
          <w:rPr>
            <w:rFonts w:ascii="Palatino" w:hAnsi="Palatino"/>
            <w:sz w:val="22"/>
            <w:szCs w:val="22"/>
          </w:rPr>
          <w:t>their</w:t>
        </w:r>
        <w:r w:rsidR="00463740" w:rsidRPr="00452E93">
          <w:rPr>
            <w:rFonts w:ascii="Palatino" w:hAnsi="Palatino"/>
            <w:sz w:val="22"/>
            <w:szCs w:val="22"/>
          </w:rPr>
          <w:t xml:space="preserve"> </w:t>
        </w:r>
      </w:ins>
      <w:r w:rsidRPr="00452E93">
        <w:rPr>
          <w:rFonts w:ascii="Palatino" w:hAnsi="Palatino"/>
          <w:sz w:val="22"/>
          <w:szCs w:val="22"/>
        </w:rPr>
        <w:t>home address on file with the Employer</w:t>
      </w:r>
    </w:p>
    <w:p w14:paraId="71B576B0" w14:textId="32704A60" w:rsidR="00BC6859" w:rsidRPr="00463740" w:rsidRDefault="00BC6859" w:rsidP="00463740">
      <w:pPr>
        <w:pStyle w:val="Heading1"/>
        <w:keepNext w:val="0"/>
        <w:widowControl w:val="0"/>
        <w:suppressAutoHyphens w:val="0"/>
        <w:snapToGrid w:val="0"/>
        <w:spacing w:before="120" w:after="120"/>
        <w:rPr>
          <w:rFonts w:cs="Arial"/>
          <w:bCs/>
          <w:sz w:val="22"/>
          <w:szCs w:val="22"/>
          <w:rPrChange w:id="782" w:author="Christian Tetreault" w:date="2025-12-08T11:45:00Z" w16du:dateUtc="2025-12-08T18:45:00Z">
            <w:rPr>
              <w:rFonts w:ascii="Palatino" w:hAnsi="Palatino"/>
              <w:b w:val="0"/>
              <w:sz w:val="22"/>
              <w:szCs w:val="22"/>
            </w:rPr>
          </w:rPrChange>
        </w:rPr>
        <w:pPrChange w:id="783" w:author="Christian Tetreault" w:date="2025-12-08T11:45:00Z" w16du:dateUtc="2025-12-08T18:45:00Z">
          <w:pPr>
            <w:pStyle w:val="Heading2"/>
            <w:keepNext w:val="0"/>
            <w:widowControl w:val="0"/>
            <w:snapToGrid w:val="0"/>
            <w:spacing w:before="120" w:after="120"/>
          </w:pPr>
        </w:pPrChange>
      </w:pPr>
      <w:r w:rsidRPr="00463740">
        <w:rPr>
          <w:rFonts w:cs="Arial"/>
          <w:bCs/>
          <w:sz w:val="22"/>
          <w:szCs w:val="22"/>
          <w:rPrChange w:id="784" w:author="Christian Tetreault" w:date="2025-12-08T11:45:00Z" w16du:dateUtc="2025-12-08T18:45:00Z">
            <w:rPr>
              <w:rFonts w:ascii="Palatino" w:hAnsi="Palatino"/>
              <w:b w:val="0"/>
              <w:sz w:val="22"/>
              <w:szCs w:val="22"/>
            </w:rPr>
          </w:rPrChange>
        </w:rPr>
        <w:t xml:space="preserve">ARTICLE </w:t>
      </w:r>
      <w:r w:rsidR="00BF7EA0" w:rsidRPr="00463740">
        <w:rPr>
          <w:rFonts w:cs="Arial"/>
          <w:bCs/>
          <w:sz w:val="22"/>
          <w:szCs w:val="22"/>
          <w:rPrChange w:id="785" w:author="Christian Tetreault" w:date="2025-12-08T11:45:00Z" w16du:dateUtc="2025-12-08T18:45:00Z">
            <w:rPr>
              <w:rFonts w:ascii="Palatino" w:hAnsi="Palatino"/>
              <w:b w:val="0"/>
              <w:sz w:val="22"/>
              <w:szCs w:val="22"/>
            </w:rPr>
          </w:rPrChange>
        </w:rPr>
        <w:t>41</w:t>
      </w:r>
      <w:r w:rsidR="00463740" w:rsidRPr="00463740">
        <w:rPr>
          <w:rFonts w:cs="Arial"/>
          <w:bCs/>
          <w:sz w:val="22"/>
          <w:szCs w:val="22"/>
        </w:rPr>
        <w:br/>
      </w:r>
      <w:r w:rsidRPr="00463740">
        <w:rPr>
          <w:rFonts w:cs="Arial"/>
          <w:bCs/>
          <w:sz w:val="22"/>
          <w:szCs w:val="22"/>
          <w:rPrChange w:id="786" w:author="Christian Tetreault" w:date="2025-12-08T11:45:00Z" w16du:dateUtc="2025-12-08T18:45:00Z">
            <w:rPr>
              <w:rFonts w:ascii="Palatino" w:hAnsi="Palatino"/>
              <w:b w:val="0"/>
              <w:sz w:val="22"/>
              <w:szCs w:val="22"/>
            </w:rPr>
          </w:rPrChange>
        </w:rPr>
        <w:t>TERM AND EFFECTIVE DATE</w:t>
      </w:r>
    </w:p>
    <w:p w14:paraId="59973958" w14:textId="47318CA9" w:rsidR="00BC6859" w:rsidRDefault="00BF7EA0" w:rsidP="00452E93">
      <w:pPr>
        <w:pStyle w:val="Default"/>
        <w:tabs>
          <w:tab w:val="left" w:pos="1440"/>
        </w:tabs>
        <w:snapToGrid w:val="0"/>
        <w:spacing w:before="120" w:after="120"/>
        <w:ind w:left="1440" w:hanging="1440"/>
        <w:jc w:val="both"/>
        <w:rPr>
          <w:rFonts w:ascii="Palatino" w:hAnsi="Palatino"/>
          <w:sz w:val="22"/>
          <w:szCs w:val="22"/>
        </w:rPr>
      </w:pPr>
      <w:r w:rsidRPr="00463740">
        <w:rPr>
          <w:rFonts w:ascii="Arial" w:hAnsi="Arial" w:cs="Arial"/>
          <w:sz w:val="22"/>
          <w:szCs w:val="22"/>
          <w:rPrChange w:id="787" w:author="Christian Tetreault" w:date="2025-12-08T11:45:00Z" w16du:dateUtc="2025-12-08T18:45:00Z">
            <w:rPr>
              <w:rFonts w:ascii="Palatino" w:hAnsi="Palatino"/>
              <w:sz w:val="22"/>
              <w:szCs w:val="22"/>
            </w:rPr>
          </w:rPrChange>
        </w:rPr>
        <w:t>41.01</w:t>
      </w:r>
      <w:r w:rsidR="00BC6859" w:rsidRPr="00463740">
        <w:rPr>
          <w:rFonts w:ascii="Arial" w:hAnsi="Arial" w:cs="Arial"/>
          <w:sz w:val="22"/>
          <w:szCs w:val="22"/>
          <w:rPrChange w:id="788" w:author="Christian Tetreault" w:date="2025-12-08T11:45:00Z" w16du:dateUtc="2025-12-08T18:45:00Z">
            <w:rPr>
              <w:rFonts w:ascii="Palatino" w:hAnsi="Palatino"/>
              <w:sz w:val="22"/>
              <w:szCs w:val="22"/>
            </w:rPr>
          </w:rPrChange>
        </w:rPr>
        <w:tab/>
        <w:t xml:space="preserve">This Collective Agreement shall become effective at the beginning of the month following </w:t>
      </w:r>
      <w:r w:rsidR="00BC6859" w:rsidRPr="00463740">
        <w:rPr>
          <w:rFonts w:ascii="Arial" w:hAnsi="Arial" w:cs="Arial"/>
          <w:color w:val="auto"/>
          <w:sz w:val="22"/>
          <w:szCs w:val="22"/>
          <w:rPrChange w:id="789" w:author="Christian Tetreault" w:date="2025-12-08T11:45:00Z" w16du:dateUtc="2025-12-08T18:45:00Z">
            <w:rPr>
              <w:rFonts w:ascii="Palatino" w:hAnsi="Palatino"/>
              <w:color w:val="auto"/>
              <w:sz w:val="22"/>
              <w:szCs w:val="22"/>
            </w:rPr>
          </w:rPrChange>
        </w:rPr>
        <w:t>the</w:t>
      </w:r>
      <w:r w:rsidR="00BC6859" w:rsidRPr="00463740">
        <w:rPr>
          <w:rFonts w:ascii="Arial" w:hAnsi="Arial" w:cs="Arial"/>
          <w:sz w:val="22"/>
          <w:szCs w:val="22"/>
          <w:rPrChange w:id="790" w:author="Christian Tetreault" w:date="2025-12-08T11:45:00Z" w16du:dateUtc="2025-12-08T18:45:00Z">
            <w:rPr>
              <w:rFonts w:ascii="Palatino" w:hAnsi="Palatino"/>
              <w:sz w:val="22"/>
              <w:szCs w:val="22"/>
            </w:rPr>
          </w:rPrChange>
        </w:rPr>
        <w:t xml:space="preserve"> date of execution by the Parties, unless stipulated to the contrary, and shall remain in effect up to and including </w:t>
      </w:r>
      <w:r w:rsidR="00A8314B" w:rsidRPr="00463740">
        <w:rPr>
          <w:rFonts w:ascii="Arial" w:hAnsi="Arial" w:cs="Arial"/>
          <w:sz w:val="22"/>
          <w:szCs w:val="22"/>
          <w:rPrChange w:id="791" w:author="Christian Tetreault" w:date="2025-12-08T11:45:00Z" w16du:dateUtc="2025-12-08T18:45:00Z">
            <w:rPr>
              <w:rFonts w:ascii="Palatino" w:hAnsi="Palatino"/>
              <w:sz w:val="22"/>
              <w:szCs w:val="22"/>
            </w:rPr>
          </w:rPrChange>
        </w:rPr>
        <w:t>March 31, 2024</w:t>
      </w:r>
      <w:r w:rsidR="00BC6859" w:rsidRPr="00463740">
        <w:rPr>
          <w:rFonts w:ascii="Arial" w:hAnsi="Arial" w:cs="Arial"/>
          <w:sz w:val="22"/>
          <w:szCs w:val="22"/>
          <w:rPrChange w:id="792" w:author="Christian Tetreault" w:date="2025-12-08T11:45:00Z" w16du:dateUtc="2025-12-08T18:45:00Z">
            <w:rPr>
              <w:rFonts w:ascii="Palatino" w:hAnsi="Palatino"/>
              <w:sz w:val="22"/>
              <w:szCs w:val="22"/>
            </w:rPr>
          </w:rPrChange>
        </w:rPr>
        <w:t>.</w:t>
      </w:r>
    </w:p>
    <w:p w14:paraId="2C0C71FC" w14:textId="206ADD37" w:rsidR="00BC6859" w:rsidRPr="002A46A8" w:rsidRDefault="00BC6859" w:rsidP="002825CF">
      <w:pPr>
        <w:tabs>
          <w:tab w:val="left" w:pos="990"/>
          <w:tab w:val="left" w:pos="1620"/>
        </w:tabs>
        <w:suppressAutoHyphens/>
        <w:spacing w:after="240"/>
        <w:ind w:left="990" w:hanging="990"/>
        <w:jc w:val="center"/>
        <w:rPr>
          <w:rFonts w:ascii="Palatino" w:hAnsi="Palatino"/>
          <w:b/>
          <w:sz w:val="22"/>
          <w:szCs w:val="22"/>
        </w:rPr>
      </w:pPr>
      <w:r w:rsidRPr="00A0184E">
        <w:rPr>
          <w:rFonts w:ascii="Palatino" w:hAnsi="Palatino"/>
          <w:sz w:val="22"/>
          <w:szCs w:val="22"/>
        </w:rPr>
        <w:br w:type="page"/>
      </w:r>
    </w:p>
    <w:p w14:paraId="747D8F12" w14:textId="3EB55AD3" w:rsidR="00BC6859" w:rsidRPr="00463740" w:rsidRDefault="00BC6859" w:rsidP="00D370DC">
      <w:pPr>
        <w:jc w:val="both"/>
        <w:rPr>
          <w:rFonts w:ascii="Arial" w:hAnsi="Arial" w:cs="Arial"/>
          <w:sz w:val="22"/>
          <w:szCs w:val="22"/>
        </w:rPr>
      </w:pPr>
      <w:r w:rsidRPr="00463740">
        <w:rPr>
          <w:rFonts w:ascii="Arial" w:hAnsi="Arial" w:cs="Arial"/>
          <w:sz w:val="22"/>
          <w:szCs w:val="22"/>
        </w:rPr>
        <w:lastRenderedPageBreak/>
        <w:t xml:space="preserve">IN WITNESS WHEREOF the Parties hereto have caused these presents to be executed by their duly authorized officers in that behalf the day and year first above written. </w:t>
      </w:r>
    </w:p>
    <w:p w14:paraId="0FE6A8C7" w14:textId="77777777" w:rsidR="00BC6859" w:rsidRPr="00463740" w:rsidRDefault="00BC6859">
      <w:pPr>
        <w:tabs>
          <w:tab w:val="left" w:pos="480"/>
          <w:tab w:val="left" w:pos="1320"/>
          <w:tab w:val="left" w:pos="2040"/>
          <w:tab w:val="left" w:pos="2760"/>
          <w:tab w:val="left" w:pos="3600"/>
        </w:tabs>
        <w:suppressAutoHyphens/>
        <w:jc w:val="both"/>
        <w:rPr>
          <w:rFonts w:ascii="Arial" w:hAnsi="Arial" w:cs="Arial"/>
          <w:sz w:val="22"/>
          <w:szCs w:val="22"/>
        </w:rPr>
      </w:pPr>
    </w:p>
    <w:p w14:paraId="1EE5A67F" w14:textId="77777777" w:rsidR="00BC6859" w:rsidRPr="00463740" w:rsidRDefault="00BC6859">
      <w:pPr>
        <w:tabs>
          <w:tab w:val="left" w:pos="480"/>
          <w:tab w:val="left" w:pos="1320"/>
          <w:tab w:val="left" w:pos="2040"/>
          <w:tab w:val="left" w:pos="2760"/>
          <w:tab w:val="left" w:pos="3600"/>
        </w:tabs>
        <w:suppressAutoHyphens/>
        <w:jc w:val="both"/>
        <w:rPr>
          <w:rFonts w:ascii="Arial" w:hAnsi="Arial" w:cs="Arial"/>
          <w:sz w:val="22"/>
          <w:szCs w:val="22"/>
        </w:rPr>
      </w:pPr>
    </w:p>
    <w:p w14:paraId="6B31258F" w14:textId="77777777" w:rsidR="00BC6859" w:rsidRPr="00463740" w:rsidRDefault="00BC6859">
      <w:pPr>
        <w:tabs>
          <w:tab w:val="left" w:pos="480"/>
          <w:tab w:val="left" w:pos="1320"/>
          <w:tab w:val="left" w:pos="2040"/>
          <w:tab w:val="left" w:pos="2760"/>
          <w:tab w:val="left" w:pos="3600"/>
        </w:tabs>
        <w:suppressAutoHyphens/>
        <w:jc w:val="both"/>
        <w:rPr>
          <w:rFonts w:ascii="Arial" w:hAnsi="Arial" w:cs="Arial"/>
          <w:sz w:val="22"/>
          <w:szCs w:val="22"/>
        </w:rPr>
      </w:pPr>
    </w:p>
    <w:p w14:paraId="577ACD78" w14:textId="728A5284" w:rsidR="00BC6859" w:rsidRPr="00463740" w:rsidRDefault="00BC6859">
      <w:pPr>
        <w:tabs>
          <w:tab w:val="left" w:pos="480"/>
          <w:tab w:val="left" w:pos="1320"/>
          <w:tab w:val="left" w:pos="2040"/>
          <w:tab w:val="left" w:pos="2760"/>
          <w:tab w:val="left" w:pos="3600"/>
        </w:tabs>
        <w:suppressAutoHyphens/>
        <w:jc w:val="both"/>
        <w:rPr>
          <w:rFonts w:ascii="Arial" w:hAnsi="Arial" w:cs="Arial"/>
          <w:sz w:val="22"/>
          <w:szCs w:val="22"/>
        </w:rPr>
      </w:pPr>
      <w:r w:rsidRPr="00463740">
        <w:rPr>
          <w:rFonts w:ascii="Arial" w:hAnsi="Arial" w:cs="Arial"/>
          <w:sz w:val="22"/>
          <w:szCs w:val="22"/>
        </w:rPr>
        <w:t xml:space="preserve">Dated at Edmonton, Alberta this </w:t>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 xml:space="preserve"> day of </w:t>
      </w:r>
      <w:r w:rsidRPr="00463740">
        <w:rPr>
          <w:rFonts w:ascii="Arial" w:hAnsi="Arial" w:cs="Arial"/>
          <w:sz w:val="22"/>
          <w:szCs w:val="22"/>
          <w:u w:val="single"/>
        </w:rPr>
        <w:tab/>
      </w:r>
      <w:r w:rsidR="002A46A8"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 xml:space="preserve">, </w:t>
      </w:r>
      <w:r w:rsidR="00C31E16" w:rsidRPr="00463740">
        <w:rPr>
          <w:rFonts w:ascii="Arial" w:hAnsi="Arial" w:cs="Arial"/>
          <w:sz w:val="22"/>
          <w:szCs w:val="22"/>
        </w:rPr>
        <w:t>20</w:t>
      </w:r>
      <w:r w:rsidR="00452E93" w:rsidRPr="00463740">
        <w:rPr>
          <w:rFonts w:ascii="Arial" w:hAnsi="Arial" w:cs="Arial"/>
          <w:sz w:val="22"/>
          <w:szCs w:val="22"/>
        </w:rPr>
        <w:t>2</w:t>
      </w:r>
      <w:r w:rsidR="00463740">
        <w:rPr>
          <w:rFonts w:ascii="Arial" w:hAnsi="Arial" w:cs="Arial"/>
          <w:sz w:val="22"/>
          <w:szCs w:val="22"/>
        </w:rPr>
        <w:t>5</w:t>
      </w:r>
      <w:r w:rsidRPr="00463740">
        <w:rPr>
          <w:rFonts w:ascii="Arial" w:hAnsi="Arial" w:cs="Arial"/>
          <w:sz w:val="22"/>
          <w:szCs w:val="22"/>
        </w:rPr>
        <w:t>.</w:t>
      </w:r>
    </w:p>
    <w:p w14:paraId="1D294B70" w14:textId="77777777" w:rsidR="00BC6859" w:rsidRPr="00463740" w:rsidRDefault="00BC6859">
      <w:pPr>
        <w:tabs>
          <w:tab w:val="left" w:pos="480"/>
          <w:tab w:val="left" w:pos="1320"/>
          <w:tab w:val="left" w:pos="2040"/>
          <w:tab w:val="left" w:pos="2760"/>
          <w:tab w:val="left" w:pos="3600"/>
        </w:tabs>
        <w:suppressAutoHyphens/>
        <w:jc w:val="both"/>
        <w:rPr>
          <w:rFonts w:ascii="Arial" w:hAnsi="Arial" w:cs="Arial"/>
          <w:sz w:val="22"/>
          <w:szCs w:val="22"/>
        </w:rPr>
      </w:pPr>
    </w:p>
    <w:p w14:paraId="543FCF2B" w14:textId="77777777" w:rsidR="00BC6859" w:rsidRPr="00463740" w:rsidRDefault="00BC6859">
      <w:pPr>
        <w:tabs>
          <w:tab w:val="left" w:pos="480"/>
          <w:tab w:val="left" w:pos="1320"/>
          <w:tab w:val="left" w:pos="2040"/>
          <w:tab w:val="left" w:pos="2760"/>
          <w:tab w:val="left" w:pos="3600"/>
        </w:tabs>
        <w:suppressAutoHyphens/>
        <w:jc w:val="both"/>
        <w:rPr>
          <w:rFonts w:ascii="Arial" w:hAnsi="Arial" w:cs="Arial"/>
          <w:sz w:val="22"/>
          <w:szCs w:val="22"/>
        </w:rPr>
      </w:pPr>
    </w:p>
    <w:p w14:paraId="2EFB8967" w14:textId="77777777" w:rsidR="00BC6859" w:rsidRPr="00463740" w:rsidRDefault="00BC6859">
      <w:pPr>
        <w:tabs>
          <w:tab w:val="left" w:pos="480"/>
          <w:tab w:val="left" w:pos="1320"/>
          <w:tab w:val="left" w:pos="2040"/>
          <w:tab w:val="left" w:pos="2760"/>
          <w:tab w:val="left" w:pos="3600"/>
        </w:tabs>
        <w:suppressAutoHyphens/>
        <w:jc w:val="both"/>
        <w:rPr>
          <w:rFonts w:ascii="Arial" w:hAnsi="Arial" w:cs="Arial"/>
          <w:sz w:val="22"/>
          <w:szCs w:val="22"/>
        </w:rPr>
      </w:pPr>
    </w:p>
    <w:p w14:paraId="02D2F3A9" w14:textId="77777777" w:rsidR="00BC6859" w:rsidRPr="00463740" w:rsidRDefault="00BC6859">
      <w:pPr>
        <w:tabs>
          <w:tab w:val="left" w:pos="480"/>
          <w:tab w:val="left" w:pos="1320"/>
          <w:tab w:val="left" w:pos="2040"/>
          <w:tab w:val="left" w:pos="2760"/>
          <w:tab w:val="left" w:pos="3600"/>
        </w:tabs>
        <w:suppressAutoHyphens/>
        <w:jc w:val="both"/>
        <w:rPr>
          <w:rFonts w:ascii="Arial" w:hAnsi="Arial" w:cs="Arial"/>
          <w:sz w:val="22"/>
          <w:szCs w:val="22"/>
        </w:rPr>
      </w:pPr>
      <w:r w:rsidRPr="00463740">
        <w:rPr>
          <w:rFonts w:ascii="Arial" w:hAnsi="Arial" w:cs="Arial"/>
          <w:sz w:val="22"/>
          <w:szCs w:val="22"/>
        </w:rPr>
        <w:t>ON BEHALF OF THE SPECIAL AREAS BOARD</w:t>
      </w:r>
    </w:p>
    <w:p w14:paraId="71DA598E" w14:textId="77777777" w:rsidR="00BC6859" w:rsidRPr="00463740" w:rsidRDefault="00BC6859">
      <w:pPr>
        <w:tabs>
          <w:tab w:val="left" w:pos="480"/>
          <w:tab w:val="left" w:pos="1320"/>
          <w:tab w:val="left" w:pos="2040"/>
          <w:tab w:val="left" w:pos="2760"/>
          <w:tab w:val="left" w:pos="3600"/>
        </w:tabs>
        <w:suppressAutoHyphens/>
        <w:jc w:val="both"/>
        <w:rPr>
          <w:rFonts w:ascii="Arial" w:hAnsi="Arial" w:cs="Arial"/>
          <w:sz w:val="22"/>
          <w:szCs w:val="22"/>
        </w:rPr>
      </w:pPr>
    </w:p>
    <w:p w14:paraId="60AAA182" w14:textId="77777777" w:rsidR="00BC6859" w:rsidRPr="00463740" w:rsidRDefault="00BC6859">
      <w:pPr>
        <w:tabs>
          <w:tab w:val="left" w:pos="480"/>
          <w:tab w:val="left" w:pos="1320"/>
          <w:tab w:val="left" w:pos="2040"/>
          <w:tab w:val="left" w:pos="2760"/>
          <w:tab w:val="left" w:pos="3600"/>
        </w:tabs>
        <w:suppressAutoHyphens/>
        <w:jc w:val="both"/>
        <w:rPr>
          <w:rFonts w:ascii="Arial" w:hAnsi="Arial" w:cs="Arial"/>
          <w:sz w:val="22"/>
          <w:szCs w:val="22"/>
        </w:rPr>
      </w:pPr>
    </w:p>
    <w:p w14:paraId="0D02F1FD" w14:textId="77777777" w:rsidR="00BC6859" w:rsidRPr="00463740" w:rsidRDefault="00BC6859">
      <w:pPr>
        <w:tabs>
          <w:tab w:val="left" w:pos="480"/>
          <w:tab w:val="left" w:pos="1320"/>
          <w:tab w:val="left" w:pos="2040"/>
          <w:tab w:val="left" w:pos="2760"/>
          <w:tab w:val="left" w:pos="3600"/>
        </w:tabs>
        <w:suppressAutoHyphens/>
        <w:jc w:val="both"/>
        <w:rPr>
          <w:rFonts w:ascii="Arial" w:hAnsi="Arial" w:cs="Arial"/>
          <w:sz w:val="22"/>
          <w:szCs w:val="22"/>
        </w:rPr>
      </w:pPr>
    </w:p>
    <w:p w14:paraId="450A30C1" w14:textId="77777777" w:rsidR="00BC6859" w:rsidRPr="00463740" w:rsidRDefault="00C31E16" w:rsidP="00C31E16">
      <w:pPr>
        <w:suppressAutoHyphens/>
        <w:jc w:val="both"/>
        <w:rPr>
          <w:rFonts w:ascii="Arial" w:hAnsi="Arial" w:cs="Arial"/>
          <w:sz w:val="22"/>
          <w:szCs w:val="22"/>
          <w:u w:val="single"/>
        </w:rPr>
      </w:pP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p>
    <w:p w14:paraId="32FD3EA5" w14:textId="77777777" w:rsidR="009D4578" w:rsidRPr="00463740" w:rsidRDefault="00D370DC" w:rsidP="00C31E16">
      <w:pPr>
        <w:suppressAutoHyphens/>
        <w:jc w:val="both"/>
        <w:rPr>
          <w:rFonts w:ascii="Arial" w:hAnsi="Arial" w:cs="Arial"/>
          <w:strike/>
          <w:sz w:val="22"/>
          <w:szCs w:val="22"/>
        </w:rPr>
      </w:pPr>
      <w:r w:rsidRPr="00463740">
        <w:rPr>
          <w:rFonts w:ascii="Arial" w:hAnsi="Arial" w:cs="Arial"/>
          <w:sz w:val="22"/>
          <w:szCs w:val="22"/>
        </w:rPr>
        <w:t>Jordon Christianson, Chair</w:t>
      </w:r>
      <w:r w:rsidR="009D4578" w:rsidRPr="00463740">
        <w:rPr>
          <w:rFonts w:ascii="Arial" w:hAnsi="Arial" w:cs="Arial"/>
          <w:sz w:val="22"/>
          <w:szCs w:val="22"/>
        </w:rPr>
        <w:tab/>
      </w:r>
      <w:r w:rsidR="009D4578" w:rsidRPr="00463740">
        <w:rPr>
          <w:rFonts w:ascii="Arial" w:hAnsi="Arial" w:cs="Arial"/>
          <w:sz w:val="22"/>
          <w:szCs w:val="22"/>
        </w:rPr>
        <w:tab/>
      </w:r>
      <w:r w:rsidR="009D4578" w:rsidRPr="00463740">
        <w:rPr>
          <w:rFonts w:ascii="Arial" w:hAnsi="Arial" w:cs="Arial"/>
          <w:sz w:val="22"/>
          <w:szCs w:val="22"/>
        </w:rPr>
        <w:tab/>
      </w:r>
      <w:r w:rsidR="009D4578" w:rsidRPr="00463740">
        <w:rPr>
          <w:rFonts w:ascii="Arial" w:hAnsi="Arial" w:cs="Arial"/>
          <w:sz w:val="22"/>
          <w:szCs w:val="22"/>
        </w:rPr>
        <w:tab/>
        <w:t>Witness</w:t>
      </w:r>
    </w:p>
    <w:p w14:paraId="38591450" w14:textId="77777777" w:rsidR="00BC6859" w:rsidRPr="00463740" w:rsidRDefault="00D370DC" w:rsidP="00C31E16">
      <w:pPr>
        <w:suppressAutoHyphens/>
        <w:jc w:val="both"/>
        <w:rPr>
          <w:rFonts w:ascii="Arial" w:hAnsi="Arial" w:cs="Arial"/>
          <w:sz w:val="22"/>
          <w:szCs w:val="22"/>
        </w:rPr>
      </w:pPr>
      <w:r w:rsidRPr="00463740">
        <w:rPr>
          <w:rFonts w:ascii="Arial" w:hAnsi="Arial" w:cs="Arial"/>
          <w:sz w:val="22"/>
          <w:szCs w:val="22"/>
        </w:rPr>
        <w:t>Special Areas Board</w:t>
      </w:r>
    </w:p>
    <w:p w14:paraId="4C6D08C5" w14:textId="77777777" w:rsidR="00BC6859" w:rsidRPr="00463740" w:rsidRDefault="00BC6859">
      <w:pPr>
        <w:tabs>
          <w:tab w:val="left" w:pos="5184"/>
        </w:tabs>
        <w:suppressAutoHyphens/>
        <w:jc w:val="both"/>
        <w:rPr>
          <w:rFonts w:ascii="Arial" w:hAnsi="Arial" w:cs="Arial"/>
          <w:sz w:val="22"/>
          <w:szCs w:val="22"/>
        </w:rPr>
      </w:pPr>
    </w:p>
    <w:p w14:paraId="0DF640E4" w14:textId="77777777" w:rsidR="00BC6859" w:rsidRPr="00463740" w:rsidRDefault="00BC6859">
      <w:pPr>
        <w:suppressAutoHyphens/>
        <w:jc w:val="both"/>
        <w:rPr>
          <w:rFonts w:ascii="Arial" w:hAnsi="Arial" w:cs="Arial"/>
          <w:sz w:val="22"/>
          <w:szCs w:val="22"/>
        </w:rPr>
      </w:pPr>
    </w:p>
    <w:p w14:paraId="3B241DB4" w14:textId="77777777" w:rsidR="00BC6859" w:rsidRPr="00463740" w:rsidRDefault="00BC6859">
      <w:pPr>
        <w:suppressAutoHyphens/>
        <w:jc w:val="both"/>
        <w:rPr>
          <w:rFonts w:ascii="Arial" w:hAnsi="Arial" w:cs="Arial"/>
          <w:sz w:val="22"/>
          <w:szCs w:val="22"/>
        </w:rPr>
      </w:pPr>
    </w:p>
    <w:p w14:paraId="7394690A" w14:textId="77777777" w:rsidR="00BC6859" w:rsidRPr="00463740" w:rsidRDefault="00BC6859">
      <w:pPr>
        <w:suppressAutoHyphens/>
        <w:jc w:val="both"/>
        <w:rPr>
          <w:rFonts w:ascii="Arial" w:hAnsi="Arial" w:cs="Arial"/>
          <w:sz w:val="22"/>
          <w:szCs w:val="22"/>
        </w:rPr>
      </w:pPr>
      <w:r w:rsidRPr="00463740">
        <w:rPr>
          <w:rFonts w:ascii="Arial" w:hAnsi="Arial" w:cs="Arial"/>
          <w:sz w:val="22"/>
          <w:szCs w:val="22"/>
        </w:rPr>
        <w:t>ON BEHALF OF THE ALBERTA UNION OF PROVINCIAL EMPLOYEES</w:t>
      </w:r>
    </w:p>
    <w:p w14:paraId="1F8E9EFE" w14:textId="77777777" w:rsidR="00BC6859" w:rsidRPr="00463740" w:rsidRDefault="00BC6859">
      <w:pPr>
        <w:suppressAutoHyphens/>
        <w:jc w:val="both"/>
        <w:rPr>
          <w:rFonts w:ascii="Arial" w:hAnsi="Arial" w:cs="Arial"/>
          <w:sz w:val="22"/>
          <w:szCs w:val="22"/>
        </w:rPr>
      </w:pPr>
    </w:p>
    <w:p w14:paraId="3D764194" w14:textId="77777777" w:rsidR="00BC6859" w:rsidRPr="00463740" w:rsidRDefault="00BC6859">
      <w:pPr>
        <w:suppressAutoHyphens/>
        <w:jc w:val="both"/>
        <w:rPr>
          <w:rFonts w:ascii="Arial" w:hAnsi="Arial" w:cs="Arial"/>
          <w:sz w:val="22"/>
          <w:szCs w:val="22"/>
        </w:rPr>
      </w:pPr>
    </w:p>
    <w:p w14:paraId="7CBE934B" w14:textId="77777777" w:rsidR="00BC6859" w:rsidRPr="00463740" w:rsidRDefault="00BC6859">
      <w:pPr>
        <w:suppressAutoHyphens/>
        <w:jc w:val="both"/>
        <w:rPr>
          <w:rFonts w:ascii="Arial" w:hAnsi="Arial" w:cs="Arial"/>
          <w:sz w:val="22"/>
          <w:szCs w:val="22"/>
        </w:rPr>
      </w:pPr>
    </w:p>
    <w:p w14:paraId="36259DDB" w14:textId="77777777" w:rsidR="00BC6859" w:rsidRPr="00463740" w:rsidRDefault="00C31E16" w:rsidP="00C31E16">
      <w:pPr>
        <w:suppressAutoHyphens/>
        <w:jc w:val="both"/>
        <w:rPr>
          <w:rFonts w:ascii="Arial" w:hAnsi="Arial" w:cs="Arial"/>
          <w:sz w:val="22"/>
          <w:szCs w:val="22"/>
          <w:u w:val="single"/>
        </w:rPr>
      </w:pP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p>
    <w:p w14:paraId="5C25ACE7" w14:textId="7A45DF0E" w:rsidR="00BC6859" w:rsidRPr="00463740" w:rsidRDefault="00463740" w:rsidP="00C31E16">
      <w:pPr>
        <w:suppressAutoHyphens/>
        <w:jc w:val="both"/>
        <w:rPr>
          <w:rFonts w:ascii="Arial" w:hAnsi="Arial" w:cs="Arial"/>
          <w:sz w:val="22"/>
          <w:szCs w:val="22"/>
        </w:rPr>
      </w:pPr>
      <w:r>
        <w:rPr>
          <w:rFonts w:ascii="Arial" w:hAnsi="Arial" w:cs="Arial"/>
          <w:sz w:val="22"/>
          <w:szCs w:val="22"/>
        </w:rPr>
        <w:t>Sandra Azocar</w:t>
      </w:r>
      <w:r w:rsidR="00BC6859" w:rsidRPr="00463740">
        <w:rPr>
          <w:rFonts w:ascii="Arial" w:hAnsi="Arial" w:cs="Arial"/>
          <w:sz w:val="22"/>
          <w:szCs w:val="22"/>
        </w:rPr>
        <w:t>, President</w:t>
      </w:r>
      <w:r w:rsidR="00C31E16" w:rsidRPr="00463740">
        <w:rPr>
          <w:rFonts w:ascii="Arial" w:hAnsi="Arial" w:cs="Arial"/>
          <w:sz w:val="22"/>
          <w:szCs w:val="22"/>
        </w:rPr>
        <w:tab/>
      </w:r>
      <w:r w:rsidR="00C31E16" w:rsidRPr="00463740">
        <w:rPr>
          <w:rFonts w:ascii="Arial" w:hAnsi="Arial" w:cs="Arial"/>
          <w:sz w:val="22"/>
          <w:szCs w:val="22"/>
        </w:rPr>
        <w:tab/>
      </w:r>
      <w:r w:rsidR="00C31E16" w:rsidRPr="00463740">
        <w:rPr>
          <w:rFonts w:ascii="Arial" w:hAnsi="Arial" w:cs="Arial"/>
          <w:sz w:val="22"/>
          <w:szCs w:val="22"/>
        </w:rPr>
        <w:tab/>
      </w:r>
      <w:r w:rsidR="00C31E16" w:rsidRPr="00463740">
        <w:rPr>
          <w:rFonts w:ascii="Arial" w:hAnsi="Arial" w:cs="Arial"/>
          <w:sz w:val="22"/>
          <w:szCs w:val="22"/>
        </w:rPr>
        <w:tab/>
      </w:r>
      <w:r w:rsidR="00C31E16" w:rsidRPr="00463740">
        <w:rPr>
          <w:rFonts w:ascii="Arial" w:hAnsi="Arial" w:cs="Arial"/>
          <w:sz w:val="22"/>
          <w:szCs w:val="22"/>
        </w:rPr>
        <w:tab/>
        <w:t>Witness</w:t>
      </w:r>
    </w:p>
    <w:p w14:paraId="2C670BA9" w14:textId="77777777" w:rsidR="00BC6859" w:rsidRPr="00463740" w:rsidRDefault="00BC6859">
      <w:pPr>
        <w:tabs>
          <w:tab w:val="left" w:pos="5184"/>
        </w:tabs>
        <w:suppressAutoHyphens/>
        <w:jc w:val="both"/>
        <w:rPr>
          <w:rFonts w:ascii="Arial" w:hAnsi="Arial" w:cs="Arial"/>
          <w:sz w:val="22"/>
          <w:szCs w:val="22"/>
        </w:rPr>
      </w:pPr>
      <w:r w:rsidRPr="00463740">
        <w:rPr>
          <w:rFonts w:ascii="Arial" w:hAnsi="Arial" w:cs="Arial"/>
          <w:sz w:val="22"/>
          <w:szCs w:val="22"/>
        </w:rPr>
        <w:t>Alberta Union</w:t>
      </w:r>
      <w:r w:rsidR="00C31E16" w:rsidRPr="00463740">
        <w:rPr>
          <w:rFonts w:ascii="Arial" w:hAnsi="Arial" w:cs="Arial"/>
          <w:sz w:val="22"/>
          <w:szCs w:val="22"/>
        </w:rPr>
        <w:t xml:space="preserve"> </w:t>
      </w:r>
      <w:r w:rsidRPr="00463740">
        <w:rPr>
          <w:rFonts w:ascii="Arial" w:hAnsi="Arial" w:cs="Arial"/>
          <w:sz w:val="22"/>
          <w:szCs w:val="22"/>
        </w:rPr>
        <w:t>of Provincial Employees</w:t>
      </w:r>
    </w:p>
    <w:p w14:paraId="083721E6" w14:textId="77777777" w:rsidR="00BC6859" w:rsidRPr="00A0184E" w:rsidRDefault="00BC6859">
      <w:pPr>
        <w:tabs>
          <w:tab w:val="left" w:pos="5184"/>
        </w:tabs>
        <w:suppressAutoHyphens/>
        <w:jc w:val="both"/>
        <w:rPr>
          <w:rFonts w:ascii="Palatino" w:hAnsi="Palatino"/>
          <w:sz w:val="22"/>
          <w:szCs w:val="22"/>
        </w:rPr>
      </w:pPr>
    </w:p>
    <w:p w14:paraId="461C1D51" w14:textId="77777777" w:rsidR="00BC6859" w:rsidRDefault="00BC6859" w:rsidP="00BC6859">
      <w:pPr>
        <w:suppressAutoHyphens/>
        <w:jc w:val="both"/>
        <w:rPr>
          <w:rFonts w:ascii="Palatino" w:hAnsi="Palatino"/>
          <w:sz w:val="22"/>
        </w:rPr>
      </w:pPr>
    </w:p>
    <w:p w14:paraId="3F9D7F12" w14:textId="77777777" w:rsidR="00BC6859" w:rsidRDefault="00BC6859" w:rsidP="00BC6859">
      <w:pPr>
        <w:suppressAutoHyphens/>
        <w:jc w:val="both"/>
        <w:rPr>
          <w:rFonts w:ascii="Palatino" w:hAnsi="Palatino"/>
          <w:sz w:val="22"/>
        </w:rPr>
        <w:sectPr w:rsidR="00BC6859" w:rsidSect="002A46A8">
          <w:headerReference w:type="even" r:id="rId20"/>
          <w:headerReference w:type="default" r:id="rId21"/>
          <w:footerReference w:type="default" r:id="rId22"/>
          <w:headerReference w:type="first" r:id="rId23"/>
          <w:pgSz w:w="12240" w:h="15840"/>
          <w:pgMar w:top="1440" w:right="1440" w:bottom="1440" w:left="1440" w:header="720" w:footer="720" w:gutter="0"/>
          <w:pgNumType w:start="1"/>
          <w:cols w:space="720"/>
          <w:noEndnote/>
        </w:sectPr>
      </w:pPr>
    </w:p>
    <w:p w14:paraId="33F31354" w14:textId="13EB3591" w:rsidR="002A3416" w:rsidRDefault="002A3416" w:rsidP="002A3416">
      <w:pPr>
        <w:pStyle w:val="Header"/>
        <w:jc w:val="center"/>
        <w:rPr>
          <w:rFonts w:ascii="Palatino" w:hAnsi="Palatino"/>
          <w:b/>
          <w:sz w:val="20"/>
        </w:rPr>
      </w:pPr>
      <w:r>
        <w:rPr>
          <w:rFonts w:ascii="Palatino" w:hAnsi="Palatino"/>
          <w:b/>
          <w:sz w:val="20"/>
        </w:rPr>
        <w:lastRenderedPageBreak/>
        <w:t>SPECIAL AREAS BOARD</w:t>
      </w:r>
    </w:p>
    <w:p w14:paraId="0F395E7A" w14:textId="77777777" w:rsidR="002A3416" w:rsidRDefault="002A3416" w:rsidP="002A3416">
      <w:pPr>
        <w:pStyle w:val="Header"/>
        <w:jc w:val="center"/>
        <w:rPr>
          <w:rFonts w:ascii="Palatino" w:hAnsi="Palatino"/>
          <w:b/>
          <w:sz w:val="20"/>
        </w:rPr>
      </w:pPr>
      <w:r>
        <w:rPr>
          <w:rFonts w:ascii="Palatino" w:hAnsi="Palatino"/>
          <w:b/>
          <w:sz w:val="20"/>
        </w:rPr>
        <w:t>SCHEDULE “A” - PAY SCHEDULE</w:t>
      </w:r>
    </w:p>
    <w:p w14:paraId="44756B18" w14:textId="43898C32" w:rsidR="002A3416" w:rsidRDefault="002A3416" w:rsidP="002A3416">
      <w:pPr>
        <w:pStyle w:val="Header"/>
        <w:jc w:val="center"/>
        <w:rPr>
          <w:rFonts w:ascii="Palatino" w:hAnsi="Palatino"/>
          <w:b/>
          <w:sz w:val="20"/>
        </w:rPr>
      </w:pPr>
    </w:p>
    <w:p w14:paraId="0ED424B9" w14:textId="7CE2FD64" w:rsidR="00463740" w:rsidRDefault="002825CF" w:rsidP="002A3416">
      <w:pPr>
        <w:pStyle w:val="Header"/>
        <w:jc w:val="center"/>
        <w:rPr>
          <w:rFonts w:ascii="Palatino" w:hAnsi="Palatino"/>
          <w:b/>
          <w:sz w:val="20"/>
        </w:rPr>
      </w:pPr>
      <w:r w:rsidRPr="00E3525C">
        <w:rPr>
          <w:rFonts w:ascii="Palatino" w:hAnsi="Palatino"/>
          <w:b/>
          <w:sz w:val="20"/>
        </w:rPr>
        <w:t>EMPLOYER TO PROVIDE PAY SCHEDULE IN EXCEL FORMAT</w:t>
      </w:r>
    </w:p>
    <w:p w14:paraId="2B1FE95A" w14:textId="77777777" w:rsidR="00463740" w:rsidRDefault="00463740">
      <w:pPr>
        <w:overflowPunct/>
        <w:autoSpaceDE/>
        <w:autoSpaceDN/>
        <w:adjustRightInd/>
        <w:textAlignment w:val="auto"/>
        <w:rPr>
          <w:rFonts w:ascii="Palatino" w:hAnsi="Palatino"/>
          <w:b/>
          <w:sz w:val="20"/>
        </w:rPr>
      </w:pPr>
      <w:r>
        <w:rPr>
          <w:rFonts w:ascii="Palatino" w:hAnsi="Palatino"/>
          <w:b/>
          <w:sz w:val="20"/>
        </w:rPr>
        <w:br w:type="page"/>
      </w:r>
    </w:p>
    <w:p w14:paraId="4E6A344E" w14:textId="69C94E2F" w:rsidR="002825CF" w:rsidRPr="00463740" w:rsidRDefault="002825CF" w:rsidP="002825CF">
      <w:pPr>
        <w:tabs>
          <w:tab w:val="left" w:pos="990"/>
          <w:tab w:val="left" w:pos="1620"/>
        </w:tabs>
        <w:suppressAutoHyphens/>
        <w:spacing w:after="240"/>
        <w:ind w:left="990" w:hanging="990"/>
        <w:jc w:val="center"/>
        <w:rPr>
          <w:rFonts w:ascii="Arial" w:hAnsi="Arial" w:cs="Arial"/>
          <w:sz w:val="22"/>
          <w:szCs w:val="22"/>
        </w:rPr>
      </w:pPr>
      <w:r w:rsidRPr="00463740">
        <w:rPr>
          <w:rFonts w:ascii="Arial" w:hAnsi="Arial" w:cs="Arial"/>
          <w:sz w:val="22"/>
          <w:szCs w:val="22"/>
        </w:rPr>
        <w:lastRenderedPageBreak/>
        <w:t>LETTER OF UNDERSTANDING</w:t>
      </w:r>
      <w:r w:rsidR="003F7BD1" w:rsidRPr="00463740">
        <w:rPr>
          <w:rFonts w:ascii="Arial" w:hAnsi="Arial" w:cs="Arial"/>
          <w:sz w:val="22"/>
          <w:szCs w:val="22"/>
        </w:rPr>
        <w:t xml:space="preserve"> #1</w:t>
      </w:r>
    </w:p>
    <w:p w14:paraId="5B658481" w14:textId="77777777" w:rsidR="002825CF" w:rsidRPr="00463740" w:rsidRDefault="002825CF" w:rsidP="002825CF">
      <w:pPr>
        <w:tabs>
          <w:tab w:val="left" w:pos="990"/>
          <w:tab w:val="left" w:pos="1620"/>
        </w:tabs>
        <w:suppressAutoHyphens/>
        <w:spacing w:before="200" w:after="240"/>
        <w:jc w:val="center"/>
        <w:rPr>
          <w:rFonts w:ascii="Arial" w:hAnsi="Arial" w:cs="Arial"/>
          <w:sz w:val="22"/>
          <w:szCs w:val="22"/>
        </w:rPr>
      </w:pPr>
      <w:r w:rsidRPr="00463740">
        <w:rPr>
          <w:rFonts w:ascii="Arial" w:hAnsi="Arial" w:cs="Arial"/>
          <w:sz w:val="22"/>
          <w:szCs w:val="22"/>
        </w:rPr>
        <w:t>BETWEEN</w:t>
      </w:r>
    </w:p>
    <w:p w14:paraId="60991F7B" w14:textId="77777777" w:rsidR="002825CF" w:rsidRPr="00463740" w:rsidRDefault="002825CF" w:rsidP="002825CF">
      <w:pPr>
        <w:tabs>
          <w:tab w:val="left" w:pos="990"/>
          <w:tab w:val="left" w:pos="1620"/>
        </w:tabs>
        <w:suppressAutoHyphens/>
        <w:spacing w:before="200" w:after="240"/>
        <w:jc w:val="center"/>
        <w:rPr>
          <w:rFonts w:ascii="Arial" w:hAnsi="Arial" w:cs="Arial"/>
          <w:sz w:val="22"/>
          <w:szCs w:val="22"/>
        </w:rPr>
      </w:pPr>
      <w:r w:rsidRPr="00463740">
        <w:rPr>
          <w:rFonts w:ascii="Arial" w:hAnsi="Arial" w:cs="Arial"/>
          <w:sz w:val="22"/>
          <w:szCs w:val="22"/>
        </w:rPr>
        <w:t>THE SPECIAL AREAS BOARD</w:t>
      </w:r>
    </w:p>
    <w:p w14:paraId="6D598A9F" w14:textId="77777777" w:rsidR="002825CF" w:rsidRPr="00463740" w:rsidRDefault="002825CF" w:rsidP="002825CF">
      <w:pPr>
        <w:tabs>
          <w:tab w:val="left" w:pos="990"/>
          <w:tab w:val="left" w:pos="1620"/>
        </w:tabs>
        <w:suppressAutoHyphens/>
        <w:spacing w:before="200" w:after="240"/>
        <w:jc w:val="center"/>
        <w:rPr>
          <w:rFonts w:ascii="Arial" w:hAnsi="Arial" w:cs="Arial"/>
          <w:sz w:val="22"/>
          <w:szCs w:val="22"/>
        </w:rPr>
      </w:pPr>
      <w:r w:rsidRPr="00463740">
        <w:rPr>
          <w:rFonts w:ascii="Arial" w:hAnsi="Arial" w:cs="Arial"/>
          <w:sz w:val="22"/>
          <w:szCs w:val="22"/>
        </w:rPr>
        <w:t>AND</w:t>
      </w:r>
    </w:p>
    <w:p w14:paraId="1F27E6E8" w14:textId="77777777" w:rsidR="002825CF" w:rsidRPr="00463740" w:rsidRDefault="002825CF" w:rsidP="002825CF">
      <w:pPr>
        <w:tabs>
          <w:tab w:val="left" w:pos="990"/>
          <w:tab w:val="left" w:pos="1620"/>
        </w:tabs>
        <w:suppressAutoHyphens/>
        <w:spacing w:before="200" w:after="240"/>
        <w:jc w:val="center"/>
        <w:rPr>
          <w:rFonts w:ascii="Arial" w:hAnsi="Arial" w:cs="Arial"/>
          <w:sz w:val="22"/>
          <w:szCs w:val="22"/>
        </w:rPr>
      </w:pPr>
      <w:r w:rsidRPr="00463740">
        <w:rPr>
          <w:rFonts w:ascii="Arial" w:hAnsi="Arial" w:cs="Arial"/>
          <w:sz w:val="22"/>
          <w:szCs w:val="22"/>
        </w:rPr>
        <w:t>THE ALBERTA UNION OF PROVINCIAL EMPLOYEES</w:t>
      </w:r>
    </w:p>
    <w:p w14:paraId="58D2108C" w14:textId="77777777" w:rsidR="002825CF" w:rsidRPr="00463740" w:rsidRDefault="002825CF" w:rsidP="002825CF">
      <w:pPr>
        <w:tabs>
          <w:tab w:val="left" w:pos="990"/>
          <w:tab w:val="left" w:pos="1620"/>
        </w:tabs>
        <w:suppressAutoHyphens/>
        <w:spacing w:after="240"/>
        <w:jc w:val="center"/>
        <w:rPr>
          <w:rFonts w:ascii="Arial" w:hAnsi="Arial" w:cs="Arial"/>
          <w:sz w:val="22"/>
          <w:szCs w:val="22"/>
        </w:rPr>
      </w:pPr>
      <w:r w:rsidRPr="00463740">
        <w:rPr>
          <w:rFonts w:ascii="Arial" w:hAnsi="Arial" w:cs="Arial"/>
          <w:sz w:val="22"/>
          <w:szCs w:val="22"/>
        </w:rPr>
        <w:t>ON BEHALF OF LOCAL 118/020</w:t>
      </w:r>
    </w:p>
    <w:p w14:paraId="0DD1A287" w14:textId="77777777" w:rsidR="002825CF" w:rsidRPr="00463740" w:rsidRDefault="002825CF" w:rsidP="002825CF">
      <w:pPr>
        <w:pStyle w:val="Heading7"/>
        <w:spacing w:after="240"/>
        <w:rPr>
          <w:rFonts w:ascii="Arial" w:hAnsi="Arial" w:cs="Arial"/>
          <w:szCs w:val="22"/>
        </w:rPr>
      </w:pPr>
      <w:r w:rsidRPr="00463740">
        <w:rPr>
          <w:rFonts w:ascii="Arial" w:hAnsi="Arial" w:cs="Arial"/>
          <w:szCs w:val="22"/>
        </w:rPr>
        <w:t>Re: Separation Payment</w:t>
      </w:r>
    </w:p>
    <w:p w14:paraId="3E54DC73" w14:textId="77777777" w:rsidR="002825CF" w:rsidRPr="00463740" w:rsidRDefault="002825CF" w:rsidP="002825CF">
      <w:pPr>
        <w:tabs>
          <w:tab w:val="left" w:pos="990"/>
          <w:tab w:val="left" w:pos="1620"/>
        </w:tabs>
        <w:spacing w:after="240"/>
        <w:jc w:val="both"/>
        <w:rPr>
          <w:rFonts w:ascii="Arial" w:hAnsi="Arial" w:cs="Arial"/>
          <w:sz w:val="22"/>
          <w:szCs w:val="22"/>
        </w:rPr>
      </w:pPr>
      <w:r w:rsidRPr="00463740">
        <w:rPr>
          <w:rFonts w:ascii="Arial" w:hAnsi="Arial" w:cs="Arial"/>
          <w:sz w:val="22"/>
          <w:szCs w:val="22"/>
        </w:rPr>
        <w:t xml:space="preserve">Whereas the Parties are entering into a Letter of Understanding to provide a Separation Payment to Employees. </w:t>
      </w:r>
    </w:p>
    <w:p w14:paraId="589A0596" w14:textId="77777777" w:rsidR="002825CF" w:rsidRPr="00463740" w:rsidRDefault="002825CF" w:rsidP="002825CF">
      <w:pPr>
        <w:tabs>
          <w:tab w:val="left" w:pos="990"/>
          <w:tab w:val="left" w:pos="1620"/>
        </w:tabs>
        <w:spacing w:after="240"/>
        <w:jc w:val="both"/>
        <w:rPr>
          <w:rFonts w:ascii="Arial" w:hAnsi="Arial" w:cs="Arial"/>
          <w:sz w:val="22"/>
          <w:szCs w:val="22"/>
        </w:rPr>
      </w:pPr>
      <w:r w:rsidRPr="00463740">
        <w:rPr>
          <w:rFonts w:ascii="Arial" w:hAnsi="Arial" w:cs="Arial"/>
          <w:sz w:val="22"/>
          <w:szCs w:val="22"/>
        </w:rPr>
        <w:t>The Parties agree:</w:t>
      </w:r>
    </w:p>
    <w:p w14:paraId="27D53538" w14:textId="77777777" w:rsidR="002825CF" w:rsidRPr="00463740" w:rsidRDefault="002825CF" w:rsidP="002825CF">
      <w:pPr>
        <w:tabs>
          <w:tab w:val="left" w:pos="720"/>
          <w:tab w:val="left" w:pos="1620"/>
        </w:tabs>
        <w:spacing w:after="240"/>
        <w:ind w:left="720" w:hanging="720"/>
        <w:jc w:val="both"/>
        <w:rPr>
          <w:rFonts w:ascii="Arial" w:hAnsi="Arial" w:cs="Arial"/>
          <w:sz w:val="22"/>
          <w:szCs w:val="22"/>
        </w:rPr>
      </w:pPr>
      <w:r w:rsidRPr="00463740">
        <w:rPr>
          <w:rFonts w:ascii="Arial" w:hAnsi="Arial" w:cs="Arial"/>
          <w:sz w:val="22"/>
          <w:szCs w:val="22"/>
        </w:rPr>
        <w:t>1.</w:t>
      </w:r>
      <w:r w:rsidRPr="00463740">
        <w:rPr>
          <w:rFonts w:ascii="Arial" w:hAnsi="Arial" w:cs="Arial"/>
          <w:sz w:val="22"/>
          <w:szCs w:val="22"/>
        </w:rPr>
        <w:tab/>
        <w:t xml:space="preserve">During the term of this Letter of Understanding the Separation Payment as outlined in the attached Schedule is available, as an alternative to and if selected by an Employee whose position is abolished, in lieu of the provisions of Article 12 - Layoff, Article 13 - Severance, and Article 14 - Seniority, of the Collective Agreement entered into between the Parties.  The Separation Payment will not be available for Employees for whom the Employer has arranged ongoing employment within the Special Areas Board or with any other employer. </w:t>
      </w:r>
    </w:p>
    <w:p w14:paraId="39676422" w14:textId="77777777" w:rsidR="002825CF" w:rsidRPr="00463740" w:rsidRDefault="002825CF" w:rsidP="002825CF">
      <w:pPr>
        <w:tabs>
          <w:tab w:val="left" w:pos="720"/>
          <w:tab w:val="left" w:pos="1620"/>
        </w:tabs>
        <w:spacing w:after="240"/>
        <w:ind w:left="720" w:hanging="720"/>
        <w:jc w:val="both"/>
        <w:rPr>
          <w:rFonts w:ascii="Arial" w:hAnsi="Arial" w:cs="Arial"/>
          <w:sz w:val="22"/>
          <w:szCs w:val="22"/>
        </w:rPr>
      </w:pPr>
      <w:r w:rsidRPr="00463740">
        <w:rPr>
          <w:rFonts w:ascii="Arial" w:hAnsi="Arial" w:cs="Arial"/>
          <w:sz w:val="22"/>
          <w:szCs w:val="22"/>
        </w:rPr>
        <w:t>2.</w:t>
      </w:r>
      <w:r w:rsidRPr="00463740">
        <w:rPr>
          <w:rFonts w:ascii="Arial" w:hAnsi="Arial" w:cs="Arial"/>
          <w:sz w:val="22"/>
          <w:szCs w:val="22"/>
        </w:rPr>
        <w:tab/>
        <w:t xml:space="preserve">The Separation Payment will be available for permanent Employees with at least one (1) year of continuous employment with the Employer.  Eligible Employees will be entitled to receive Separation Payment at their regular rate of pay according to the attached schedule. </w:t>
      </w:r>
    </w:p>
    <w:p w14:paraId="4E794E6F" w14:textId="77777777" w:rsidR="002825CF" w:rsidRPr="00463740" w:rsidRDefault="002825CF" w:rsidP="002825CF">
      <w:pPr>
        <w:tabs>
          <w:tab w:val="left" w:pos="720"/>
          <w:tab w:val="left" w:pos="1620"/>
        </w:tabs>
        <w:spacing w:after="240"/>
        <w:ind w:left="720" w:hanging="720"/>
        <w:jc w:val="both"/>
        <w:rPr>
          <w:rFonts w:ascii="Arial" w:hAnsi="Arial" w:cs="Arial"/>
          <w:sz w:val="22"/>
          <w:szCs w:val="22"/>
        </w:rPr>
      </w:pPr>
      <w:r w:rsidRPr="00463740">
        <w:rPr>
          <w:rFonts w:ascii="Arial" w:hAnsi="Arial" w:cs="Arial"/>
          <w:sz w:val="22"/>
          <w:szCs w:val="22"/>
        </w:rPr>
        <w:t>3.</w:t>
      </w:r>
      <w:r w:rsidRPr="00463740">
        <w:rPr>
          <w:rFonts w:ascii="Arial" w:hAnsi="Arial" w:cs="Arial"/>
          <w:sz w:val="22"/>
          <w:szCs w:val="22"/>
        </w:rPr>
        <w:tab/>
        <w:t xml:space="preserve">Where the Employee has made an election to accept the Separation Payment, the election shall not be altered without the agreement of the Employee and the Chair.  Separation shall occur at a time selected by the Chair.  Employees shall make their election for Separation Payment within fourteen (14) calendar days of the receipt of a position abolishment notice. </w:t>
      </w:r>
    </w:p>
    <w:p w14:paraId="1EC2C940" w14:textId="77777777" w:rsidR="002825CF" w:rsidRPr="00463740" w:rsidRDefault="002825CF" w:rsidP="002825CF">
      <w:pPr>
        <w:tabs>
          <w:tab w:val="left" w:pos="720"/>
          <w:tab w:val="left" w:pos="1620"/>
        </w:tabs>
        <w:spacing w:after="240"/>
        <w:ind w:left="720" w:hanging="720"/>
        <w:jc w:val="both"/>
        <w:rPr>
          <w:rFonts w:ascii="Arial" w:hAnsi="Arial" w:cs="Arial"/>
          <w:sz w:val="22"/>
          <w:szCs w:val="22"/>
        </w:rPr>
      </w:pPr>
      <w:r w:rsidRPr="00463740">
        <w:rPr>
          <w:rFonts w:ascii="Arial" w:hAnsi="Arial" w:cs="Arial"/>
          <w:sz w:val="22"/>
          <w:szCs w:val="22"/>
        </w:rPr>
        <w:t>4.</w:t>
      </w:r>
      <w:r w:rsidRPr="00463740">
        <w:rPr>
          <w:rFonts w:ascii="Arial" w:hAnsi="Arial" w:cs="Arial"/>
          <w:sz w:val="22"/>
          <w:szCs w:val="22"/>
        </w:rPr>
        <w:tab/>
        <w:t xml:space="preserve">In addition to paragraphs 1 and 2, Employees who have not received notice of position abolishment may request the Separation Payment.  Such offers </w:t>
      </w:r>
      <w:proofErr w:type="gramStart"/>
      <w:r w:rsidRPr="00463740">
        <w:rPr>
          <w:rFonts w:ascii="Arial" w:hAnsi="Arial" w:cs="Arial"/>
          <w:sz w:val="22"/>
          <w:szCs w:val="22"/>
        </w:rPr>
        <w:t>may, but</w:t>
      </w:r>
      <w:proofErr w:type="gramEnd"/>
      <w:r w:rsidRPr="00463740">
        <w:rPr>
          <w:rFonts w:ascii="Arial" w:hAnsi="Arial" w:cs="Arial"/>
          <w:sz w:val="22"/>
          <w:szCs w:val="22"/>
        </w:rPr>
        <w:t xml:space="preserve"> will not necessarily result in an offer of the Separation Payment by the Employer to that Employee.  Offers are subject to operational requirements as determined by the Chair, whose decision is final and cannot be challenged.  Employees who request the Separation Payment, and if approved under this paragraph, are required to resign at a time acceptable to the Chair. </w:t>
      </w:r>
    </w:p>
    <w:p w14:paraId="31AF5652" w14:textId="77777777" w:rsidR="002825CF" w:rsidRPr="00463740" w:rsidRDefault="002825CF" w:rsidP="002825CF">
      <w:pPr>
        <w:tabs>
          <w:tab w:val="left" w:pos="720"/>
          <w:tab w:val="left" w:pos="1620"/>
        </w:tabs>
        <w:spacing w:after="240"/>
        <w:ind w:left="720" w:hanging="720"/>
        <w:jc w:val="both"/>
        <w:rPr>
          <w:rFonts w:ascii="Arial" w:hAnsi="Arial" w:cs="Arial"/>
          <w:sz w:val="22"/>
          <w:szCs w:val="22"/>
        </w:rPr>
      </w:pPr>
      <w:r w:rsidRPr="00463740">
        <w:rPr>
          <w:rFonts w:ascii="Arial" w:hAnsi="Arial" w:cs="Arial"/>
          <w:sz w:val="22"/>
          <w:szCs w:val="22"/>
        </w:rPr>
        <w:t>5.</w:t>
      </w:r>
      <w:r w:rsidRPr="00463740">
        <w:rPr>
          <w:rFonts w:ascii="Arial" w:hAnsi="Arial" w:cs="Arial"/>
          <w:sz w:val="22"/>
          <w:szCs w:val="22"/>
        </w:rPr>
        <w:tab/>
        <w:t xml:space="preserve">Employees accepting the Separation Payment are required to sign an agreement in the attached form. </w:t>
      </w:r>
    </w:p>
    <w:p w14:paraId="2E8F58DD" w14:textId="77777777" w:rsidR="002825CF" w:rsidRPr="00463740" w:rsidRDefault="002825CF" w:rsidP="002825CF">
      <w:pPr>
        <w:tabs>
          <w:tab w:val="left" w:pos="720"/>
          <w:tab w:val="left" w:pos="1620"/>
        </w:tabs>
        <w:spacing w:after="240"/>
        <w:ind w:left="720" w:hanging="720"/>
        <w:jc w:val="both"/>
        <w:rPr>
          <w:rFonts w:ascii="Arial" w:hAnsi="Arial" w:cs="Arial"/>
          <w:sz w:val="22"/>
          <w:szCs w:val="22"/>
        </w:rPr>
      </w:pPr>
      <w:r w:rsidRPr="00463740">
        <w:rPr>
          <w:rFonts w:ascii="Arial" w:hAnsi="Arial" w:cs="Arial"/>
          <w:sz w:val="22"/>
          <w:szCs w:val="22"/>
        </w:rPr>
        <w:lastRenderedPageBreak/>
        <w:t>6.</w:t>
      </w:r>
      <w:r w:rsidRPr="00463740">
        <w:rPr>
          <w:rFonts w:ascii="Arial" w:hAnsi="Arial" w:cs="Arial"/>
          <w:sz w:val="22"/>
          <w:szCs w:val="22"/>
        </w:rPr>
        <w:tab/>
        <w:t>This Letter, including the attached Schedule, does not form part of the Collective Agreement and if concerns arise with respect to the Separation Payment, they shall be addressed by representatives of the Parties and not by way of the grievance procedure.</w:t>
      </w:r>
    </w:p>
    <w:p w14:paraId="4C50DE4A" w14:textId="77777777" w:rsidR="002825CF" w:rsidRPr="00463740" w:rsidRDefault="002825CF" w:rsidP="002825CF">
      <w:pPr>
        <w:tabs>
          <w:tab w:val="left" w:pos="720"/>
          <w:tab w:val="left" w:pos="1620"/>
        </w:tabs>
        <w:spacing w:after="240"/>
        <w:ind w:left="720" w:hanging="720"/>
        <w:jc w:val="both"/>
        <w:rPr>
          <w:rFonts w:ascii="Arial" w:hAnsi="Arial" w:cs="Arial"/>
          <w:sz w:val="22"/>
          <w:szCs w:val="22"/>
        </w:rPr>
      </w:pPr>
      <w:r w:rsidRPr="00463740">
        <w:rPr>
          <w:rFonts w:ascii="Arial" w:hAnsi="Arial" w:cs="Arial"/>
          <w:sz w:val="22"/>
          <w:szCs w:val="22"/>
        </w:rPr>
        <w:t>7.</w:t>
      </w:r>
      <w:r w:rsidRPr="00463740">
        <w:rPr>
          <w:rFonts w:ascii="Arial" w:hAnsi="Arial" w:cs="Arial"/>
          <w:sz w:val="22"/>
          <w:szCs w:val="22"/>
        </w:rPr>
        <w:tab/>
        <w:t xml:space="preserve">This Letter of Understanding, including the attached Schedule, shall be effective the date of signing of the Collective Agreement and shall remain in effect as provided in Article 42 - Term and Effective Date of the Collective Agreement. </w:t>
      </w:r>
    </w:p>
    <w:p w14:paraId="556CAC13" w14:textId="77777777" w:rsidR="002825CF" w:rsidRPr="00463740" w:rsidRDefault="002825CF" w:rsidP="002825CF">
      <w:pPr>
        <w:tabs>
          <w:tab w:val="left" w:pos="720"/>
          <w:tab w:val="left" w:pos="1620"/>
        </w:tabs>
        <w:spacing w:after="240"/>
        <w:ind w:left="720" w:hanging="720"/>
        <w:jc w:val="both"/>
        <w:rPr>
          <w:rFonts w:ascii="Arial" w:hAnsi="Arial" w:cs="Arial"/>
          <w:sz w:val="22"/>
          <w:szCs w:val="22"/>
        </w:rPr>
      </w:pPr>
      <w:r w:rsidRPr="00463740">
        <w:rPr>
          <w:rFonts w:ascii="Arial" w:hAnsi="Arial" w:cs="Arial"/>
          <w:sz w:val="22"/>
          <w:szCs w:val="22"/>
        </w:rPr>
        <w:t>8.</w:t>
      </w:r>
      <w:r w:rsidRPr="00463740">
        <w:rPr>
          <w:rFonts w:ascii="Arial" w:hAnsi="Arial" w:cs="Arial"/>
          <w:sz w:val="22"/>
          <w:szCs w:val="22"/>
        </w:rPr>
        <w:tab/>
        <w:t xml:space="preserve">This Letter of Understanding may be canceled at any time during the life of the Collective Agreement with the mutual agreement of both Parties. </w:t>
      </w:r>
    </w:p>
    <w:p w14:paraId="45124405" w14:textId="77777777" w:rsidR="002825CF" w:rsidRPr="00463740" w:rsidRDefault="002825CF" w:rsidP="002825CF">
      <w:pPr>
        <w:tabs>
          <w:tab w:val="left" w:pos="720"/>
          <w:tab w:val="left" w:pos="1620"/>
        </w:tabs>
        <w:spacing w:after="240"/>
        <w:ind w:left="720" w:hanging="720"/>
        <w:jc w:val="both"/>
        <w:rPr>
          <w:rFonts w:ascii="Arial" w:hAnsi="Arial" w:cs="Arial"/>
          <w:sz w:val="22"/>
          <w:szCs w:val="22"/>
        </w:rPr>
      </w:pPr>
      <w:r w:rsidRPr="00463740">
        <w:rPr>
          <w:rFonts w:ascii="Arial" w:hAnsi="Arial" w:cs="Arial"/>
          <w:sz w:val="22"/>
          <w:szCs w:val="22"/>
        </w:rPr>
        <w:t>9.</w:t>
      </w:r>
      <w:r w:rsidRPr="00463740">
        <w:rPr>
          <w:rFonts w:ascii="Arial" w:hAnsi="Arial" w:cs="Arial"/>
          <w:sz w:val="22"/>
          <w:szCs w:val="22"/>
        </w:rPr>
        <w:tab/>
        <w:t xml:space="preserve">The Parties will meet at the request of either party at any time to consider issues related to position abolishment’s, which may occur following the expiry of this letter. </w:t>
      </w:r>
    </w:p>
    <w:p w14:paraId="68C85BF7" w14:textId="77777777" w:rsidR="002825CF" w:rsidRPr="00463740" w:rsidRDefault="002825CF" w:rsidP="002825CF">
      <w:pPr>
        <w:tabs>
          <w:tab w:val="left" w:pos="990"/>
          <w:tab w:val="left" w:pos="1620"/>
        </w:tabs>
        <w:spacing w:after="240"/>
        <w:ind w:left="990" w:hanging="990"/>
        <w:jc w:val="both"/>
        <w:rPr>
          <w:rFonts w:ascii="Arial" w:hAnsi="Arial" w:cs="Arial"/>
          <w:sz w:val="22"/>
          <w:szCs w:val="22"/>
        </w:rPr>
      </w:pPr>
    </w:p>
    <w:p w14:paraId="697CFF00" w14:textId="66980143" w:rsidR="002825CF" w:rsidRPr="00463740" w:rsidRDefault="002825CF" w:rsidP="002825CF">
      <w:pPr>
        <w:tabs>
          <w:tab w:val="left" w:pos="990"/>
          <w:tab w:val="left" w:pos="1620"/>
        </w:tabs>
        <w:spacing w:after="240"/>
        <w:ind w:left="990" w:hanging="990"/>
        <w:jc w:val="both"/>
        <w:rPr>
          <w:rFonts w:ascii="Arial" w:hAnsi="Arial" w:cs="Arial"/>
          <w:sz w:val="22"/>
          <w:szCs w:val="22"/>
        </w:rPr>
      </w:pPr>
      <w:r w:rsidRPr="00463740">
        <w:rPr>
          <w:rFonts w:ascii="Arial" w:hAnsi="Arial" w:cs="Arial"/>
          <w:sz w:val="22"/>
          <w:szCs w:val="22"/>
        </w:rPr>
        <w:t xml:space="preserve">Signed at Hanna this </w:t>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day of</w:t>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 202</w:t>
      </w:r>
      <w:r w:rsidR="00463740">
        <w:rPr>
          <w:rFonts w:ascii="Arial" w:hAnsi="Arial" w:cs="Arial"/>
          <w:sz w:val="22"/>
          <w:szCs w:val="22"/>
        </w:rPr>
        <w:t>5</w:t>
      </w:r>
      <w:r w:rsidRPr="00463740">
        <w:rPr>
          <w:rFonts w:ascii="Arial" w:hAnsi="Arial" w:cs="Arial"/>
          <w:sz w:val="22"/>
          <w:szCs w:val="22"/>
        </w:rPr>
        <w:t>.</w:t>
      </w:r>
      <w:r w:rsidRPr="00463740">
        <w:rPr>
          <w:rFonts w:ascii="Arial" w:hAnsi="Arial" w:cs="Arial"/>
          <w:b/>
          <w:sz w:val="22"/>
          <w:szCs w:val="22"/>
        </w:rPr>
        <w:t xml:space="preserve"> </w:t>
      </w:r>
    </w:p>
    <w:p w14:paraId="7B4F8EE5" w14:textId="77777777" w:rsidR="002825CF" w:rsidRPr="00463740" w:rsidRDefault="002825CF" w:rsidP="002825CF">
      <w:pPr>
        <w:tabs>
          <w:tab w:val="left" w:pos="990"/>
          <w:tab w:val="left" w:pos="1620"/>
        </w:tabs>
        <w:spacing w:after="240"/>
        <w:ind w:left="990" w:hanging="990"/>
        <w:jc w:val="both"/>
        <w:rPr>
          <w:rFonts w:ascii="Arial" w:hAnsi="Arial" w:cs="Arial"/>
          <w:sz w:val="22"/>
          <w:szCs w:val="22"/>
        </w:rPr>
      </w:pPr>
    </w:p>
    <w:p w14:paraId="3629D69C" w14:textId="77777777" w:rsidR="002825CF" w:rsidRPr="00463740" w:rsidRDefault="002825CF" w:rsidP="002825CF">
      <w:pPr>
        <w:tabs>
          <w:tab w:val="left" w:pos="990"/>
          <w:tab w:val="left" w:pos="1620"/>
        </w:tabs>
        <w:ind w:left="994" w:hanging="994"/>
        <w:jc w:val="both"/>
        <w:rPr>
          <w:rFonts w:ascii="Arial" w:hAnsi="Arial" w:cs="Arial"/>
          <w:sz w:val="22"/>
          <w:szCs w:val="22"/>
        </w:rPr>
      </w:pP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p>
    <w:p w14:paraId="7E1AFC67" w14:textId="5F4DB6B3" w:rsidR="002825CF" w:rsidRPr="00463740" w:rsidRDefault="002825CF" w:rsidP="002825CF">
      <w:pPr>
        <w:tabs>
          <w:tab w:val="left" w:pos="990"/>
          <w:tab w:val="left" w:pos="1620"/>
        </w:tabs>
        <w:ind w:left="994" w:hanging="994"/>
        <w:jc w:val="both"/>
        <w:rPr>
          <w:rFonts w:ascii="Arial" w:hAnsi="Arial" w:cs="Arial"/>
          <w:sz w:val="22"/>
          <w:szCs w:val="22"/>
        </w:rPr>
      </w:pPr>
      <w:r w:rsidRPr="00463740">
        <w:rPr>
          <w:rFonts w:ascii="Arial" w:hAnsi="Arial" w:cs="Arial"/>
          <w:sz w:val="22"/>
          <w:szCs w:val="22"/>
          <w:highlight w:val="yellow"/>
        </w:rPr>
        <w:t>Jordon Christianson</w:t>
      </w:r>
      <w:r w:rsidRPr="00463740">
        <w:rPr>
          <w:rFonts w:ascii="Arial" w:hAnsi="Arial" w:cs="Arial"/>
          <w:sz w:val="22"/>
          <w:szCs w:val="22"/>
        </w:rPr>
        <w:t>, Chair</w:t>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r>
      <w:r w:rsidR="00463740">
        <w:rPr>
          <w:rFonts w:ascii="Arial" w:hAnsi="Arial" w:cs="Arial"/>
          <w:sz w:val="22"/>
          <w:szCs w:val="22"/>
        </w:rPr>
        <w:t>Sandra Azocar</w:t>
      </w:r>
      <w:r w:rsidRPr="00463740">
        <w:rPr>
          <w:rFonts w:ascii="Arial" w:hAnsi="Arial" w:cs="Arial"/>
          <w:sz w:val="22"/>
          <w:szCs w:val="22"/>
        </w:rPr>
        <w:t>, President</w:t>
      </w:r>
    </w:p>
    <w:p w14:paraId="6C520489" w14:textId="408B1329" w:rsidR="002825CF" w:rsidRDefault="002825CF" w:rsidP="002825CF">
      <w:pPr>
        <w:tabs>
          <w:tab w:val="left" w:pos="990"/>
          <w:tab w:val="left" w:pos="1620"/>
        </w:tabs>
        <w:ind w:left="994" w:hanging="994"/>
        <w:jc w:val="both"/>
        <w:rPr>
          <w:rFonts w:ascii="Palatino" w:hAnsi="Palatino"/>
          <w:sz w:val="22"/>
          <w:szCs w:val="22"/>
        </w:rPr>
      </w:pPr>
      <w:r w:rsidRPr="00463740">
        <w:rPr>
          <w:rFonts w:ascii="Arial" w:hAnsi="Arial" w:cs="Arial"/>
          <w:sz w:val="22"/>
          <w:szCs w:val="22"/>
        </w:rPr>
        <w:t>Special Areas Board</w:t>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t>Alberta Union of Provincial Employees</w:t>
      </w:r>
    </w:p>
    <w:p w14:paraId="2184E532" w14:textId="77777777" w:rsidR="002825CF" w:rsidRPr="00A0184E" w:rsidRDefault="002825CF" w:rsidP="002825CF">
      <w:pPr>
        <w:tabs>
          <w:tab w:val="left" w:pos="990"/>
          <w:tab w:val="left" w:pos="1620"/>
        </w:tabs>
        <w:ind w:left="994" w:hanging="994"/>
        <w:jc w:val="both"/>
        <w:rPr>
          <w:rFonts w:ascii="Palatino" w:hAnsi="Palatino"/>
          <w:sz w:val="22"/>
          <w:szCs w:val="22"/>
        </w:rPr>
      </w:pPr>
    </w:p>
    <w:p w14:paraId="02597886" w14:textId="77777777" w:rsidR="002825CF" w:rsidRPr="00463740" w:rsidRDefault="002825CF" w:rsidP="002825CF">
      <w:pPr>
        <w:pStyle w:val="Heading6"/>
        <w:ind w:left="0" w:firstLine="0"/>
        <w:rPr>
          <w:rFonts w:ascii="Arial" w:hAnsi="Arial" w:cs="Arial"/>
          <w:szCs w:val="22"/>
        </w:rPr>
      </w:pPr>
      <w:r w:rsidRPr="00A0184E">
        <w:rPr>
          <w:szCs w:val="22"/>
        </w:rPr>
        <w:br w:type="page"/>
      </w:r>
      <w:r w:rsidRPr="00463740">
        <w:rPr>
          <w:rFonts w:ascii="Arial" w:hAnsi="Arial" w:cs="Arial"/>
          <w:szCs w:val="22"/>
        </w:rPr>
        <w:lastRenderedPageBreak/>
        <w:t>FOR INFORMATION PURPOSES ONLY</w:t>
      </w:r>
    </w:p>
    <w:p w14:paraId="3D71597D" w14:textId="77777777" w:rsidR="002825CF" w:rsidRPr="00463740" w:rsidRDefault="002825CF" w:rsidP="002825CF">
      <w:pPr>
        <w:suppressAutoHyphens/>
        <w:jc w:val="center"/>
        <w:rPr>
          <w:rFonts w:ascii="Arial" w:hAnsi="Arial" w:cs="Arial"/>
          <w:sz w:val="22"/>
          <w:szCs w:val="22"/>
        </w:rPr>
      </w:pPr>
    </w:p>
    <w:p w14:paraId="4082DBB7" w14:textId="77777777" w:rsidR="002825CF" w:rsidRPr="00463740" w:rsidRDefault="002825CF" w:rsidP="002825CF">
      <w:pPr>
        <w:suppressAutoHyphens/>
        <w:jc w:val="center"/>
        <w:rPr>
          <w:rFonts w:ascii="Arial" w:hAnsi="Arial" w:cs="Arial"/>
          <w:sz w:val="22"/>
          <w:szCs w:val="22"/>
        </w:rPr>
      </w:pPr>
      <w:r w:rsidRPr="00463740">
        <w:rPr>
          <w:rFonts w:ascii="Arial" w:hAnsi="Arial" w:cs="Arial"/>
          <w:sz w:val="22"/>
          <w:szCs w:val="22"/>
        </w:rPr>
        <w:t>SCHEDULE - SEPARATION PAYMENT</w:t>
      </w:r>
    </w:p>
    <w:p w14:paraId="7733DB03" w14:textId="77777777" w:rsidR="002825CF" w:rsidRPr="00463740" w:rsidRDefault="002825CF" w:rsidP="002825CF">
      <w:pPr>
        <w:suppressAutoHyphens/>
        <w:jc w:val="both"/>
        <w:rPr>
          <w:rFonts w:ascii="Arial" w:hAnsi="Arial" w:cs="Arial"/>
          <w:sz w:val="22"/>
          <w:szCs w:val="22"/>
        </w:rPr>
      </w:pPr>
    </w:p>
    <w:p w14:paraId="1B65F2A2" w14:textId="77777777" w:rsidR="002825CF" w:rsidRPr="00463740" w:rsidRDefault="002825CF" w:rsidP="002825CF">
      <w:pPr>
        <w:tabs>
          <w:tab w:val="left" w:pos="1170"/>
          <w:tab w:val="right" w:pos="6480"/>
        </w:tabs>
        <w:suppressAutoHyphens/>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5"/>
        <w:gridCol w:w="2357"/>
        <w:gridCol w:w="2328"/>
      </w:tblGrid>
      <w:tr w:rsidR="002825CF" w:rsidRPr="00463740" w14:paraId="24063878" w14:textId="77777777" w:rsidTr="002C5E13">
        <w:tc>
          <w:tcPr>
            <w:tcW w:w="4788" w:type="dxa"/>
          </w:tcPr>
          <w:p w14:paraId="311A0419" w14:textId="77777777" w:rsidR="002825CF" w:rsidRPr="00463740" w:rsidRDefault="002825CF" w:rsidP="002C5E13">
            <w:pPr>
              <w:tabs>
                <w:tab w:val="left" w:pos="1170"/>
                <w:tab w:val="right" w:pos="6480"/>
              </w:tabs>
              <w:suppressAutoHyphens/>
              <w:jc w:val="both"/>
              <w:rPr>
                <w:rFonts w:ascii="Arial" w:hAnsi="Arial" w:cs="Arial"/>
                <w:sz w:val="22"/>
                <w:szCs w:val="22"/>
              </w:rPr>
            </w:pPr>
            <w:r w:rsidRPr="00463740">
              <w:rPr>
                <w:rFonts w:ascii="Arial" w:hAnsi="Arial" w:cs="Arial"/>
                <w:sz w:val="22"/>
                <w:szCs w:val="22"/>
              </w:rPr>
              <w:t>Severance Pay at Regular Rate of Pay Base on     Years of Service</w:t>
            </w:r>
          </w:p>
        </w:tc>
        <w:tc>
          <w:tcPr>
            <w:tcW w:w="4788" w:type="dxa"/>
            <w:gridSpan w:val="2"/>
          </w:tcPr>
          <w:p w14:paraId="4E1C055A" w14:textId="77777777" w:rsidR="002825CF" w:rsidRPr="00463740" w:rsidRDefault="002825CF" w:rsidP="002C5E13">
            <w:pPr>
              <w:tabs>
                <w:tab w:val="left" w:pos="1170"/>
                <w:tab w:val="right" w:pos="6480"/>
              </w:tabs>
              <w:suppressAutoHyphens/>
              <w:jc w:val="both"/>
              <w:rPr>
                <w:rFonts w:ascii="Arial" w:hAnsi="Arial" w:cs="Arial"/>
                <w:sz w:val="22"/>
                <w:szCs w:val="22"/>
              </w:rPr>
            </w:pPr>
            <w:r w:rsidRPr="00463740">
              <w:rPr>
                <w:rFonts w:ascii="Arial" w:hAnsi="Arial" w:cs="Arial"/>
                <w:sz w:val="22"/>
                <w:szCs w:val="22"/>
              </w:rPr>
              <w:t>Separation Allowance, Weeks of Pay at Regular Rate of Pay Based upon Years of Service</w:t>
            </w:r>
          </w:p>
        </w:tc>
      </w:tr>
      <w:tr w:rsidR="002825CF" w:rsidRPr="00463740" w14:paraId="4478D71A" w14:textId="77777777" w:rsidTr="002C5E13">
        <w:trPr>
          <w:trHeight w:val="802"/>
        </w:trPr>
        <w:tc>
          <w:tcPr>
            <w:tcW w:w="4788" w:type="dxa"/>
          </w:tcPr>
          <w:p w14:paraId="1DB12737" w14:textId="77777777" w:rsidR="002825CF" w:rsidRPr="00463740" w:rsidRDefault="002825CF" w:rsidP="002C5E13">
            <w:pPr>
              <w:tabs>
                <w:tab w:val="left" w:pos="1170"/>
                <w:tab w:val="right" w:pos="6480"/>
              </w:tabs>
              <w:suppressAutoHyphens/>
              <w:jc w:val="both"/>
              <w:rPr>
                <w:rFonts w:ascii="Arial" w:hAnsi="Arial" w:cs="Arial"/>
                <w:sz w:val="22"/>
                <w:szCs w:val="22"/>
              </w:rPr>
            </w:pPr>
            <w:r w:rsidRPr="00463740">
              <w:rPr>
                <w:rFonts w:ascii="Arial" w:hAnsi="Arial" w:cs="Arial"/>
                <w:sz w:val="22"/>
                <w:szCs w:val="22"/>
              </w:rPr>
              <w:t xml:space="preserve">Two (2) week’s pay at Regular Rate of Pay for each full year of continuous service to a maximum of forty-eight (48) weeks.  </w:t>
            </w:r>
          </w:p>
        </w:tc>
        <w:tc>
          <w:tcPr>
            <w:tcW w:w="4788" w:type="dxa"/>
            <w:gridSpan w:val="2"/>
          </w:tcPr>
          <w:p w14:paraId="303A37BB" w14:textId="77777777" w:rsidR="002825CF" w:rsidRPr="00463740" w:rsidRDefault="002825CF" w:rsidP="002C5E13">
            <w:pPr>
              <w:tabs>
                <w:tab w:val="left" w:pos="1170"/>
                <w:tab w:val="right" w:pos="6480"/>
              </w:tabs>
              <w:suppressAutoHyphens/>
              <w:jc w:val="both"/>
              <w:rPr>
                <w:rFonts w:ascii="Arial" w:hAnsi="Arial" w:cs="Arial"/>
                <w:sz w:val="22"/>
                <w:szCs w:val="22"/>
              </w:rPr>
            </w:pPr>
            <w:r w:rsidRPr="00463740">
              <w:rPr>
                <w:rFonts w:ascii="Arial" w:hAnsi="Arial" w:cs="Arial"/>
                <w:sz w:val="22"/>
                <w:szCs w:val="22"/>
              </w:rPr>
              <w:t>Separation Allowance to be provided in addition to Severance pay as per Article 13 - Severance as follows</w:t>
            </w:r>
          </w:p>
        </w:tc>
      </w:tr>
      <w:tr w:rsidR="002825CF" w:rsidRPr="00463740" w14:paraId="2DFB5B44" w14:textId="77777777" w:rsidTr="002C5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788" w:type="dxa"/>
          </w:tcPr>
          <w:p w14:paraId="6AE0D5F0" w14:textId="77777777" w:rsidR="002825CF" w:rsidRPr="00463740" w:rsidRDefault="002825CF" w:rsidP="002C5E13">
            <w:pPr>
              <w:tabs>
                <w:tab w:val="left" w:pos="1170"/>
                <w:tab w:val="right" w:pos="6480"/>
              </w:tabs>
              <w:suppressAutoHyphens/>
              <w:jc w:val="both"/>
              <w:rPr>
                <w:rFonts w:ascii="Arial" w:hAnsi="Arial" w:cs="Arial"/>
                <w:strike/>
                <w:sz w:val="22"/>
                <w:szCs w:val="22"/>
              </w:rPr>
            </w:pPr>
          </w:p>
        </w:tc>
        <w:tc>
          <w:tcPr>
            <w:tcW w:w="2408" w:type="dxa"/>
          </w:tcPr>
          <w:p w14:paraId="4E7C3BB1" w14:textId="77777777" w:rsidR="002825CF" w:rsidRPr="00463740" w:rsidRDefault="002825CF" w:rsidP="002C5E13">
            <w:pPr>
              <w:tabs>
                <w:tab w:val="left" w:pos="1170"/>
                <w:tab w:val="right" w:pos="6480"/>
              </w:tabs>
              <w:suppressAutoHyphens/>
              <w:jc w:val="center"/>
              <w:rPr>
                <w:rFonts w:ascii="Arial" w:hAnsi="Arial" w:cs="Arial"/>
                <w:sz w:val="22"/>
                <w:szCs w:val="22"/>
              </w:rPr>
            </w:pPr>
            <w:r w:rsidRPr="00463740">
              <w:rPr>
                <w:rFonts w:ascii="Arial" w:hAnsi="Arial" w:cs="Arial"/>
                <w:sz w:val="22"/>
                <w:szCs w:val="22"/>
              </w:rPr>
              <w:t>Years of Service</w:t>
            </w:r>
          </w:p>
        </w:tc>
        <w:tc>
          <w:tcPr>
            <w:tcW w:w="2380" w:type="dxa"/>
          </w:tcPr>
          <w:p w14:paraId="0F0AD789" w14:textId="77777777" w:rsidR="002825CF" w:rsidRPr="00463740" w:rsidRDefault="002825CF" w:rsidP="002C5E13">
            <w:pPr>
              <w:tabs>
                <w:tab w:val="left" w:pos="1170"/>
                <w:tab w:val="right" w:pos="6480"/>
              </w:tabs>
              <w:suppressAutoHyphens/>
              <w:jc w:val="center"/>
              <w:rPr>
                <w:rFonts w:ascii="Arial" w:hAnsi="Arial" w:cs="Arial"/>
                <w:sz w:val="22"/>
                <w:szCs w:val="22"/>
              </w:rPr>
            </w:pPr>
            <w:r w:rsidRPr="00463740">
              <w:rPr>
                <w:rFonts w:ascii="Arial" w:hAnsi="Arial" w:cs="Arial"/>
                <w:sz w:val="22"/>
                <w:szCs w:val="22"/>
              </w:rPr>
              <w:t>Weeks of Pay</w:t>
            </w:r>
          </w:p>
        </w:tc>
      </w:tr>
      <w:tr w:rsidR="002825CF" w:rsidRPr="00463740" w14:paraId="2DC984F2" w14:textId="77777777" w:rsidTr="002C5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788" w:type="dxa"/>
          </w:tcPr>
          <w:p w14:paraId="1EE917E5" w14:textId="77777777" w:rsidR="002825CF" w:rsidRPr="00463740" w:rsidRDefault="002825CF" w:rsidP="002C5E13">
            <w:pPr>
              <w:tabs>
                <w:tab w:val="left" w:pos="1170"/>
                <w:tab w:val="right" w:pos="6480"/>
              </w:tabs>
              <w:suppressAutoHyphens/>
              <w:jc w:val="both"/>
              <w:rPr>
                <w:rFonts w:ascii="Arial" w:hAnsi="Arial" w:cs="Arial"/>
                <w:strike/>
                <w:sz w:val="22"/>
                <w:szCs w:val="22"/>
              </w:rPr>
            </w:pPr>
          </w:p>
        </w:tc>
        <w:tc>
          <w:tcPr>
            <w:tcW w:w="2408" w:type="dxa"/>
          </w:tcPr>
          <w:p w14:paraId="6F467E03" w14:textId="77777777" w:rsidR="002825CF" w:rsidRPr="00463740" w:rsidRDefault="002825CF" w:rsidP="002C5E13">
            <w:pPr>
              <w:tabs>
                <w:tab w:val="left" w:pos="1170"/>
                <w:tab w:val="right" w:pos="6480"/>
              </w:tabs>
              <w:suppressAutoHyphens/>
              <w:jc w:val="center"/>
              <w:rPr>
                <w:rFonts w:ascii="Arial" w:hAnsi="Arial" w:cs="Arial"/>
                <w:sz w:val="22"/>
                <w:szCs w:val="22"/>
              </w:rPr>
            </w:pPr>
            <w:r w:rsidRPr="00463740">
              <w:rPr>
                <w:rFonts w:ascii="Arial" w:hAnsi="Arial" w:cs="Arial"/>
                <w:sz w:val="22"/>
                <w:szCs w:val="22"/>
              </w:rPr>
              <w:t>1 to 5</w:t>
            </w:r>
          </w:p>
          <w:p w14:paraId="7E5D206A" w14:textId="77777777" w:rsidR="002825CF" w:rsidRPr="00463740" w:rsidRDefault="002825CF" w:rsidP="002C5E13">
            <w:pPr>
              <w:tabs>
                <w:tab w:val="left" w:pos="1170"/>
                <w:tab w:val="right" w:pos="6480"/>
              </w:tabs>
              <w:suppressAutoHyphens/>
              <w:jc w:val="center"/>
              <w:rPr>
                <w:rFonts w:ascii="Arial" w:hAnsi="Arial" w:cs="Arial"/>
                <w:sz w:val="22"/>
                <w:szCs w:val="22"/>
              </w:rPr>
            </w:pPr>
            <w:r w:rsidRPr="00463740">
              <w:rPr>
                <w:rFonts w:ascii="Arial" w:hAnsi="Arial" w:cs="Arial"/>
                <w:sz w:val="22"/>
                <w:szCs w:val="22"/>
              </w:rPr>
              <w:t>6 to 10</w:t>
            </w:r>
          </w:p>
          <w:p w14:paraId="55B16EEE" w14:textId="77777777" w:rsidR="002825CF" w:rsidRPr="00463740" w:rsidRDefault="002825CF" w:rsidP="002C5E13">
            <w:pPr>
              <w:tabs>
                <w:tab w:val="left" w:pos="1170"/>
                <w:tab w:val="right" w:pos="6480"/>
              </w:tabs>
              <w:suppressAutoHyphens/>
              <w:jc w:val="center"/>
              <w:rPr>
                <w:rFonts w:ascii="Arial" w:hAnsi="Arial" w:cs="Arial"/>
                <w:sz w:val="22"/>
                <w:szCs w:val="22"/>
              </w:rPr>
            </w:pPr>
            <w:r w:rsidRPr="00463740">
              <w:rPr>
                <w:rFonts w:ascii="Arial" w:hAnsi="Arial" w:cs="Arial"/>
                <w:sz w:val="22"/>
                <w:szCs w:val="22"/>
              </w:rPr>
              <w:t>11 to 15</w:t>
            </w:r>
          </w:p>
          <w:p w14:paraId="12F97402" w14:textId="77777777" w:rsidR="002825CF" w:rsidRPr="00463740" w:rsidRDefault="002825CF" w:rsidP="002C5E13">
            <w:pPr>
              <w:tabs>
                <w:tab w:val="left" w:pos="1170"/>
                <w:tab w:val="right" w:pos="6480"/>
              </w:tabs>
              <w:suppressAutoHyphens/>
              <w:jc w:val="center"/>
              <w:rPr>
                <w:rFonts w:ascii="Arial" w:hAnsi="Arial" w:cs="Arial"/>
                <w:sz w:val="22"/>
                <w:szCs w:val="22"/>
              </w:rPr>
            </w:pPr>
            <w:r w:rsidRPr="00463740">
              <w:rPr>
                <w:rFonts w:ascii="Arial" w:hAnsi="Arial" w:cs="Arial"/>
                <w:sz w:val="22"/>
                <w:szCs w:val="22"/>
              </w:rPr>
              <w:t>16 to 20</w:t>
            </w:r>
          </w:p>
          <w:p w14:paraId="06E43883" w14:textId="77777777" w:rsidR="002825CF" w:rsidRPr="00463740" w:rsidRDefault="002825CF" w:rsidP="002C5E13">
            <w:pPr>
              <w:tabs>
                <w:tab w:val="left" w:pos="1170"/>
                <w:tab w:val="right" w:pos="6480"/>
              </w:tabs>
              <w:suppressAutoHyphens/>
              <w:jc w:val="center"/>
              <w:rPr>
                <w:rFonts w:ascii="Arial" w:hAnsi="Arial" w:cs="Arial"/>
                <w:sz w:val="22"/>
                <w:szCs w:val="22"/>
              </w:rPr>
            </w:pPr>
            <w:r w:rsidRPr="00463740">
              <w:rPr>
                <w:rFonts w:ascii="Arial" w:hAnsi="Arial" w:cs="Arial"/>
                <w:sz w:val="22"/>
                <w:szCs w:val="22"/>
              </w:rPr>
              <w:t>21 plus</w:t>
            </w:r>
          </w:p>
        </w:tc>
        <w:tc>
          <w:tcPr>
            <w:tcW w:w="2380" w:type="dxa"/>
          </w:tcPr>
          <w:p w14:paraId="7C58AD83" w14:textId="77777777" w:rsidR="002825CF" w:rsidRPr="00463740" w:rsidRDefault="002825CF" w:rsidP="002C5E13">
            <w:pPr>
              <w:tabs>
                <w:tab w:val="left" w:pos="1170"/>
                <w:tab w:val="right" w:pos="6480"/>
              </w:tabs>
              <w:suppressAutoHyphens/>
              <w:jc w:val="center"/>
              <w:rPr>
                <w:rFonts w:ascii="Arial" w:hAnsi="Arial" w:cs="Arial"/>
                <w:sz w:val="22"/>
                <w:szCs w:val="22"/>
              </w:rPr>
            </w:pPr>
            <w:r w:rsidRPr="00463740">
              <w:rPr>
                <w:rFonts w:ascii="Arial" w:hAnsi="Arial" w:cs="Arial"/>
                <w:sz w:val="22"/>
                <w:szCs w:val="22"/>
              </w:rPr>
              <w:t>4 weeks</w:t>
            </w:r>
          </w:p>
          <w:p w14:paraId="71057612" w14:textId="77777777" w:rsidR="002825CF" w:rsidRPr="00463740" w:rsidRDefault="002825CF" w:rsidP="002C5E13">
            <w:pPr>
              <w:tabs>
                <w:tab w:val="left" w:pos="1170"/>
                <w:tab w:val="right" w:pos="6480"/>
              </w:tabs>
              <w:suppressAutoHyphens/>
              <w:jc w:val="center"/>
              <w:rPr>
                <w:rFonts w:ascii="Arial" w:hAnsi="Arial" w:cs="Arial"/>
                <w:sz w:val="22"/>
                <w:szCs w:val="22"/>
              </w:rPr>
            </w:pPr>
            <w:r w:rsidRPr="00463740">
              <w:rPr>
                <w:rFonts w:ascii="Arial" w:hAnsi="Arial" w:cs="Arial"/>
                <w:sz w:val="22"/>
                <w:szCs w:val="22"/>
              </w:rPr>
              <w:t>5 weeks</w:t>
            </w:r>
          </w:p>
          <w:p w14:paraId="798F7790" w14:textId="77777777" w:rsidR="002825CF" w:rsidRPr="00463740" w:rsidRDefault="002825CF" w:rsidP="002C5E13">
            <w:pPr>
              <w:tabs>
                <w:tab w:val="left" w:pos="1170"/>
                <w:tab w:val="right" w:pos="6480"/>
              </w:tabs>
              <w:suppressAutoHyphens/>
              <w:jc w:val="center"/>
              <w:rPr>
                <w:rFonts w:ascii="Arial" w:hAnsi="Arial" w:cs="Arial"/>
                <w:sz w:val="22"/>
                <w:szCs w:val="22"/>
              </w:rPr>
            </w:pPr>
            <w:r w:rsidRPr="00463740">
              <w:rPr>
                <w:rFonts w:ascii="Arial" w:hAnsi="Arial" w:cs="Arial"/>
                <w:sz w:val="22"/>
                <w:szCs w:val="22"/>
              </w:rPr>
              <w:t>6 weeks</w:t>
            </w:r>
          </w:p>
          <w:p w14:paraId="0FEAC63A" w14:textId="77777777" w:rsidR="002825CF" w:rsidRPr="00463740" w:rsidRDefault="002825CF" w:rsidP="002C5E13">
            <w:pPr>
              <w:tabs>
                <w:tab w:val="left" w:pos="1170"/>
                <w:tab w:val="right" w:pos="6480"/>
              </w:tabs>
              <w:suppressAutoHyphens/>
              <w:jc w:val="center"/>
              <w:rPr>
                <w:rFonts w:ascii="Arial" w:hAnsi="Arial" w:cs="Arial"/>
                <w:sz w:val="22"/>
                <w:szCs w:val="22"/>
              </w:rPr>
            </w:pPr>
            <w:r w:rsidRPr="00463740">
              <w:rPr>
                <w:rFonts w:ascii="Arial" w:hAnsi="Arial" w:cs="Arial"/>
                <w:sz w:val="22"/>
                <w:szCs w:val="22"/>
              </w:rPr>
              <w:t>7 weeks</w:t>
            </w:r>
          </w:p>
          <w:p w14:paraId="3CC35CBD" w14:textId="77777777" w:rsidR="002825CF" w:rsidRPr="00463740" w:rsidRDefault="002825CF" w:rsidP="002C5E13">
            <w:pPr>
              <w:tabs>
                <w:tab w:val="left" w:pos="1170"/>
                <w:tab w:val="right" w:pos="6480"/>
              </w:tabs>
              <w:suppressAutoHyphens/>
              <w:jc w:val="center"/>
              <w:rPr>
                <w:rFonts w:ascii="Arial" w:hAnsi="Arial" w:cs="Arial"/>
                <w:sz w:val="22"/>
                <w:szCs w:val="22"/>
              </w:rPr>
            </w:pPr>
            <w:r w:rsidRPr="00463740">
              <w:rPr>
                <w:rFonts w:ascii="Arial" w:hAnsi="Arial" w:cs="Arial"/>
                <w:sz w:val="22"/>
                <w:szCs w:val="22"/>
              </w:rPr>
              <w:t>8 weeks</w:t>
            </w:r>
          </w:p>
        </w:tc>
      </w:tr>
      <w:tr w:rsidR="002825CF" w:rsidRPr="00463740" w14:paraId="7869D3E8" w14:textId="77777777" w:rsidTr="002C5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76" w:type="dxa"/>
            <w:gridSpan w:val="3"/>
          </w:tcPr>
          <w:p w14:paraId="26FDF9EE" w14:textId="77777777" w:rsidR="002825CF" w:rsidRPr="00463740" w:rsidRDefault="002825CF" w:rsidP="002C5E13">
            <w:pPr>
              <w:tabs>
                <w:tab w:val="left" w:pos="1170"/>
                <w:tab w:val="right" w:pos="6480"/>
              </w:tabs>
              <w:suppressAutoHyphens/>
              <w:jc w:val="both"/>
              <w:rPr>
                <w:rFonts w:ascii="Arial" w:hAnsi="Arial" w:cs="Arial"/>
                <w:b/>
                <w:sz w:val="22"/>
                <w:szCs w:val="22"/>
              </w:rPr>
            </w:pPr>
            <w:r w:rsidRPr="00463740">
              <w:rPr>
                <w:rFonts w:ascii="Arial" w:hAnsi="Arial" w:cs="Arial"/>
                <w:sz w:val="22"/>
                <w:szCs w:val="22"/>
              </w:rPr>
              <w:t>Separation pay is an alternative and in lieu of all the provisions of Article 12 - Layoff, Article 13 - Severance, and Article 14 - Seniority, of the Collective Agreement</w:t>
            </w:r>
          </w:p>
        </w:tc>
      </w:tr>
    </w:tbl>
    <w:p w14:paraId="0EF3712E" w14:textId="77777777" w:rsidR="002825CF" w:rsidRPr="00A0184E" w:rsidRDefault="002825CF" w:rsidP="002825CF">
      <w:pPr>
        <w:suppressAutoHyphens/>
        <w:jc w:val="both"/>
        <w:rPr>
          <w:rFonts w:ascii="Palatino" w:hAnsi="Palatino"/>
          <w:sz w:val="22"/>
          <w:szCs w:val="22"/>
        </w:rPr>
      </w:pPr>
    </w:p>
    <w:p w14:paraId="2C49BBF7" w14:textId="77777777" w:rsidR="002825CF" w:rsidRPr="00463740" w:rsidRDefault="002825CF" w:rsidP="002825CF">
      <w:pPr>
        <w:tabs>
          <w:tab w:val="left" w:pos="720"/>
        </w:tabs>
        <w:suppressAutoHyphens/>
        <w:ind w:left="720" w:hanging="720"/>
        <w:jc w:val="center"/>
        <w:rPr>
          <w:rFonts w:ascii="Arial" w:hAnsi="Arial" w:cs="Arial"/>
          <w:sz w:val="22"/>
          <w:szCs w:val="22"/>
        </w:rPr>
      </w:pPr>
      <w:r w:rsidRPr="00A0184E">
        <w:rPr>
          <w:rFonts w:ascii="Palatino" w:hAnsi="Palatino"/>
          <w:sz w:val="22"/>
          <w:szCs w:val="22"/>
        </w:rPr>
        <w:br w:type="page"/>
      </w:r>
      <w:r w:rsidRPr="00463740">
        <w:rPr>
          <w:rFonts w:ascii="Arial" w:hAnsi="Arial" w:cs="Arial"/>
          <w:sz w:val="22"/>
          <w:szCs w:val="22"/>
        </w:rPr>
        <w:lastRenderedPageBreak/>
        <w:t>STANDARD SEPARATION PAYMENT FOR</w:t>
      </w:r>
    </w:p>
    <w:p w14:paraId="23BCCCCC" w14:textId="77777777" w:rsidR="002825CF" w:rsidRPr="00463740" w:rsidRDefault="002825CF" w:rsidP="002825CF">
      <w:pPr>
        <w:tabs>
          <w:tab w:val="left" w:pos="720"/>
        </w:tabs>
        <w:suppressAutoHyphens/>
        <w:ind w:left="720" w:hanging="720"/>
        <w:jc w:val="center"/>
        <w:rPr>
          <w:rFonts w:ascii="Arial" w:hAnsi="Arial" w:cs="Arial"/>
          <w:sz w:val="22"/>
          <w:szCs w:val="22"/>
        </w:rPr>
      </w:pPr>
      <w:r w:rsidRPr="00463740">
        <w:rPr>
          <w:rFonts w:ascii="Arial" w:hAnsi="Arial" w:cs="Arial"/>
          <w:sz w:val="22"/>
          <w:szCs w:val="22"/>
        </w:rPr>
        <w:t>TERMINATION AGREEMENT FOR</w:t>
      </w:r>
    </w:p>
    <w:p w14:paraId="1D096E53" w14:textId="77777777" w:rsidR="002825CF" w:rsidRPr="00463740" w:rsidRDefault="002825CF" w:rsidP="002825CF">
      <w:pPr>
        <w:tabs>
          <w:tab w:val="left" w:pos="720"/>
        </w:tabs>
        <w:suppressAutoHyphens/>
        <w:ind w:left="720" w:hanging="720"/>
        <w:jc w:val="center"/>
        <w:rPr>
          <w:rFonts w:ascii="Arial" w:hAnsi="Arial" w:cs="Arial"/>
          <w:sz w:val="22"/>
          <w:szCs w:val="22"/>
        </w:rPr>
      </w:pPr>
      <w:r w:rsidRPr="00463740">
        <w:rPr>
          <w:rFonts w:ascii="Arial" w:hAnsi="Arial" w:cs="Arial"/>
          <w:sz w:val="22"/>
          <w:szCs w:val="22"/>
        </w:rPr>
        <w:t>BARGAINING UNIT EMPLOYEES</w:t>
      </w:r>
    </w:p>
    <w:p w14:paraId="0DDA332F" w14:textId="77777777" w:rsidR="002825CF" w:rsidRPr="00463740" w:rsidRDefault="002825CF" w:rsidP="002825CF">
      <w:pPr>
        <w:tabs>
          <w:tab w:val="left" w:pos="720"/>
        </w:tabs>
        <w:suppressAutoHyphens/>
        <w:ind w:left="720" w:hanging="720"/>
        <w:jc w:val="center"/>
        <w:rPr>
          <w:rFonts w:ascii="Arial" w:hAnsi="Arial" w:cs="Arial"/>
          <w:sz w:val="22"/>
          <w:szCs w:val="22"/>
        </w:rPr>
      </w:pPr>
    </w:p>
    <w:p w14:paraId="06EA3B10" w14:textId="77777777" w:rsidR="002825CF" w:rsidRPr="00463740" w:rsidRDefault="002825CF" w:rsidP="002825CF">
      <w:pPr>
        <w:tabs>
          <w:tab w:val="left" w:pos="720"/>
        </w:tabs>
        <w:ind w:left="720" w:hanging="720"/>
        <w:jc w:val="center"/>
        <w:rPr>
          <w:rFonts w:ascii="Arial" w:hAnsi="Arial" w:cs="Arial"/>
          <w:sz w:val="22"/>
          <w:szCs w:val="22"/>
        </w:rPr>
      </w:pPr>
      <w:r w:rsidRPr="00463740">
        <w:rPr>
          <w:rFonts w:ascii="Arial" w:hAnsi="Arial" w:cs="Arial"/>
          <w:sz w:val="22"/>
          <w:szCs w:val="22"/>
        </w:rPr>
        <w:t xml:space="preserve">AGREEMENT DATED </w:t>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 2022</w:t>
      </w:r>
    </w:p>
    <w:p w14:paraId="62E89600" w14:textId="77777777" w:rsidR="002825CF" w:rsidRPr="00463740" w:rsidRDefault="002825CF" w:rsidP="002825CF">
      <w:pPr>
        <w:tabs>
          <w:tab w:val="left" w:pos="720"/>
        </w:tabs>
        <w:ind w:left="720" w:hanging="720"/>
        <w:jc w:val="center"/>
        <w:rPr>
          <w:rFonts w:ascii="Arial" w:hAnsi="Arial" w:cs="Arial"/>
          <w:sz w:val="22"/>
          <w:szCs w:val="22"/>
        </w:rPr>
      </w:pPr>
    </w:p>
    <w:p w14:paraId="0FCF58E4" w14:textId="77777777" w:rsidR="002825CF" w:rsidRPr="00463740" w:rsidRDefault="002825CF" w:rsidP="002825CF">
      <w:pPr>
        <w:tabs>
          <w:tab w:val="left" w:pos="720"/>
        </w:tabs>
        <w:ind w:left="720" w:hanging="720"/>
        <w:jc w:val="center"/>
        <w:rPr>
          <w:rFonts w:ascii="Arial" w:hAnsi="Arial" w:cs="Arial"/>
          <w:sz w:val="22"/>
          <w:szCs w:val="22"/>
        </w:rPr>
      </w:pPr>
      <w:r w:rsidRPr="00463740">
        <w:rPr>
          <w:rFonts w:ascii="Arial" w:hAnsi="Arial" w:cs="Arial"/>
          <w:sz w:val="22"/>
          <w:szCs w:val="22"/>
        </w:rPr>
        <w:t>BETWEEN THE SPECIAL AREAS BOARD</w:t>
      </w:r>
    </w:p>
    <w:p w14:paraId="2091E2F8" w14:textId="77777777" w:rsidR="002825CF" w:rsidRPr="00463740" w:rsidRDefault="002825CF" w:rsidP="002825CF">
      <w:pPr>
        <w:tabs>
          <w:tab w:val="left" w:pos="720"/>
        </w:tabs>
        <w:ind w:left="720" w:hanging="720"/>
        <w:jc w:val="center"/>
        <w:rPr>
          <w:rFonts w:ascii="Arial" w:hAnsi="Arial" w:cs="Arial"/>
          <w:sz w:val="22"/>
          <w:szCs w:val="22"/>
        </w:rPr>
      </w:pPr>
    </w:p>
    <w:p w14:paraId="17BD0A28" w14:textId="77777777" w:rsidR="002825CF" w:rsidRPr="00463740" w:rsidRDefault="002825CF" w:rsidP="002825CF">
      <w:pPr>
        <w:tabs>
          <w:tab w:val="left" w:pos="720"/>
        </w:tabs>
        <w:ind w:left="720" w:hanging="720"/>
        <w:jc w:val="center"/>
        <w:rPr>
          <w:rFonts w:ascii="Arial" w:hAnsi="Arial" w:cs="Arial"/>
          <w:sz w:val="22"/>
          <w:szCs w:val="22"/>
          <w:u w:val="single"/>
        </w:rPr>
      </w:pP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p>
    <w:p w14:paraId="4A3B4DA3" w14:textId="77777777" w:rsidR="002825CF" w:rsidRPr="00463740" w:rsidRDefault="002825CF" w:rsidP="002825CF">
      <w:pPr>
        <w:tabs>
          <w:tab w:val="left" w:pos="720"/>
        </w:tabs>
        <w:ind w:left="720" w:hanging="720"/>
        <w:jc w:val="center"/>
        <w:rPr>
          <w:rFonts w:ascii="Arial" w:hAnsi="Arial" w:cs="Arial"/>
          <w:sz w:val="22"/>
          <w:szCs w:val="22"/>
        </w:rPr>
      </w:pPr>
      <w:r w:rsidRPr="00463740">
        <w:rPr>
          <w:rFonts w:ascii="Arial" w:hAnsi="Arial" w:cs="Arial"/>
          <w:sz w:val="22"/>
          <w:szCs w:val="22"/>
        </w:rPr>
        <w:t>(THE ‘BOARD’)</w:t>
      </w:r>
    </w:p>
    <w:p w14:paraId="601E4D64" w14:textId="77777777" w:rsidR="002825CF" w:rsidRPr="00463740" w:rsidRDefault="002825CF" w:rsidP="002825CF">
      <w:pPr>
        <w:tabs>
          <w:tab w:val="left" w:pos="720"/>
        </w:tabs>
        <w:ind w:left="720" w:hanging="720"/>
        <w:jc w:val="center"/>
        <w:rPr>
          <w:rFonts w:ascii="Arial" w:hAnsi="Arial" w:cs="Arial"/>
          <w:sz w:val="22"/>
          <w:szCs w:val="22"/>
        </w:rPr>
      </w:pPr>
    </w:p>
    <w:p w14:paraId="058BD3BE" w14:textId="77777777" w:rsidR="002825CF" w:rsidRPr="00463740" w:rsidRDefault="002825CF" w:rsidP="002825CF">
      <w:pPr>
        <w:tabs>
          <w:tab w:val="left" w:pos="720"/>
        </w:tabs>
        <w:ind w:left="720" w:hanging="720"/>
        <w:jc w:val="center"/>
        <w:rPr>
          <w:rFonts w:ascii="Arial" w:hAnsi="Arial" w:cs="Arial"/>
          <w:sz w:val="22"/>
          <w:szCs w:val="22"/>
        </w:rPr>
      </w:pPr>
      <w:r w:rsidRPr="00463740">
        <w:rPr>
          <w:rFonts w:ascii="Arial" w:hAnsi="Arial" w:cs="Arial"/>
          <w:sz w:val="22"/>
          <w:szCs w:val="22"/>
        </w:rPr>
        <w:t>AND</w:t>
      </w:r>
    </w:p>
    <w:p w14:paraId="6046CE67" w14:textId="77777777" w:rsidR="002825CF" w:rsidRPr="00463740" w:rsidRDefault="002825CF" w:rsidP="002825CF">
      <w:pPr>
        <w:tabs>
          <w:tab w:val="left" w:pos="720"/>
        </w:tabs>
        <w:ind w:left="720" w:hanging="720"/>
        <w:jc w:val="center"/>
        <w:rPr>
          <w:rFonts w:ascii="Arial" w:hAnsi="Arial" w:cs="Arial"/>
          <w:sz w:val="22"/>
          <w:szCs w:val="22"/>
          <w:u w:val="single"/>
        </w:rPr>
      </w:pPr>
    </w:p>
    <w:p w14:paraId="17692FF8" w14:textId="77777777" w:rsidR="002825CF" w:rsidRPr="00463740" w:rsidRDefault="002825CF" w:rsidP="002825CF">
      <w:pPr>
        <w:tabs>
          <w:tab w:val="left" w:pos="720"/>
        </w:tabs>
        <w:ind w:left="720" w:hanging="720"/>
        <w:jc w:val="center"/>
        <w:rPr>
          <w:rFonts w:ascii="Arial" w:hAnsi="Arial" w:cs="Arial"/>
          <w:sz w:val="22"/>
          <w:szCs w:val="22"/>
        </w:rPr>
      </w:pP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p>
    <w:p w14:paraId="3961FBCF" w14:textId="77777777" w:rsidR="002825CF" w:rsidRPr="00463740" w:rsidRDefault="002825CF" w:rsidP="002825CF">
      <w:pPr>
        <w:tabs>
          <w:tab w:val="left" w:pos="720"/>
        </w:tabs>
        <w:ind w:left="720" w:hanging="720"/>
        <w:jc w:val="center"/>
        <w:rPr>
          <w:rFonts w:ascii="Arial" w:hAnsi="Arial" w:cs="Arial"/>
          <w:sz w:val="22"/>
          <w:szCs w:val="22"/>
        </w:rPr>
      </w:pPr>
      <w:r w:rsidRPr="00463740">
        <w:rPr>
          <w:rFonts w:ascii="Arial" w:hAnsi="Arial" w:cs="Arial"/>
          <w:sz w:val="22"/>
          <w:szCs w:val="22"/>
        </w:rPr>
        <w:t>(THE ‘EMPLOYEE’)</w:t>
      </w:r>
    </w:p>
    <w:p w14:paraId="7F060F4F" w14:textId="77777777" w:rsidR="002825CF" w:rsidRPr="00463740" w:rsidRDefault="002825CF" w:rsidP="002825CF">
      <w:pPr>
        <w:tabs>
          <w:tab w:val="left" w:pos="720"/>
        </w:tabs>
        <w:ind w:left="720" w:hanging="720"/>
        <w:jc w:val="center"/>
        <w:rPr>
          <w:rFonts w:ascii="Arial" w:hAnsi="Arial" w:cs="Arial"/>
          <w:sz w:val="22"/>
          <w:szCs w:val="22"/>
        </w:rPr>
      </w:pPr>
    </w:p>
    <w:p w14:paraId="2686451C"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rPr>
        <w:t>WHEREAS the Employee is presently employed by the Board.</w:t>
      </w:r>
    </w:p>
    <w:p w14:paraId="0815FCF2" w14:textId="77777777" w:rsidR="002825CF" w:rsidRPr="00463740" w:rsidRDefault="002825CF" w:rsidP="002825CF">
      <w:pPr>
        <w:tabs>
          <w:tab w:val="left" w:pos="720"/>
        </w:tabs>
        <w:ind w:left="720" w:hanging="720"/>
        <w:jc w:val="both"/>
        <w:rPr>
          <w:rFonts w:ascii="Arial" w:hAnsi="Arial" w:cs="Arial"/>
          <w:sz w:val="22"/>
          <w:szCs w:val="22"/>
        </w:rPr>
      </w:pPr>
    </w:p>
    <w:p w14:paraId="4E95851D" w14:textId="77777777" w:rsidR="002825CF" w:rsidRPr="00463740" w:rsidRDefault="002825CF" w:rsidP="002825CF">
      <w:pPr>
        <w:jc w:val="both"/>
        <w:rPr>
          <w:rFonts w:ascii="Arial" w:hAnsi="Arial" w:cs="Arial"/>
          <w:sz w:val="22"/>
          <w:szCs w:val="22"/>
        </w:rPr>
      </w:pPr>
      <w:r w:rsidRPr="00463740">
        <w:rPr>
          <w:rFonts w:ascii="Arial" w:hAnsi="Arial" w:cs="Arial"/>
          <w:sz w:val="22"/>
          <w:szCs w:val="22"/>
        </w:rPr>
        <w:t xml:space="preserve">AND WHEREAS the Board and the Employee have mutually agreed to terminate the existing employment relationship. </w:t>
      </w:r>
    </w:p>
    <w:p w14:paraId="59208206" w14:textId="77777777" w:rsidR="002825CF" w:rsidRPr="00463740" w:rsidRDefault="002825CF" w:rsidP="002825CF">
      <w:pPr>
        <w:tabs>
          <w:tab w:val="left" w:pos="720"/>
        </w:tabs>
        <w:ind w:left="720" w:hanging="720"/>
        <w:jc w:val="both"/>
        <w:rPr>
          <w:rFonts w:ascii="Arial" w:hAnsi="Arial" w:cs="Arial"/>
          <w:sz w:val="22"/>
          <w:szCs w:val="22"/>
        </w:rPr>
      </w:pPr>
    </w:p>
    <w:p w14:paraId="4F290DE0"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rPr>
        <w:t>THEREFORE, the Parties agree as follows:</w:t>
      </w:r>
    </w:p>
    <w:p w14:paraId="75062137" w14:textId="77777777" w:rsidR="002825CF" w:rsidRPr="00463740" w:rsidRDefault="002825CF" w:rsidP="002825CF">
      <w:pPr>
        <w:tabs>
          <w:tab w:val="left" w:pos="720"/>
        </w:tabs>
        <w:ind w:left="720" w:hanging="720"/>
        <w:jc w:val="both"/>
        <w:rPr>
          <w:rFonts w:ascii="Arial" w:hAnsi="Arial" w:cs="Arial"/>
          <w:sz w:val="22"/>
          <w:szCs w:val="22"/>
        </w:rPr>
      </w:pPr>
    </w:p>
    <w:p w14:paraId="073528D4"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rPr>
        <w:t>1.</w:t>
      </w:r>
      <w:r w:rsidRPr="00463740">
        <w:rPr>
          <w:rFonts w:ascii="Arial" w:hAnsi="Arial" w:cs="Arial"/>
          <w:sz w:val="22"/>
          <w:szCs w:val="22"/>
        </w:rPr>
        <w:tab/>
        <w:t>The Employee hereby resigns from employment with the Special Areas Board effective</w:t>
      </w:r>
      <w:r w:rsidRPr="00463740">
        <w:rPr>
          <w:rFonts w:ascii="Arial" w:hAnsi="Arial" w:cs="Arial"/>
          <w:sz w:val="22"/>
          <w:szCs w:val="22"/>
        </w:rPr>
        <w:br/>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 2022.</w:t>
      </w:r>
    </w:p>
    <w:p w14:paraId="1D6C0B95" w14:textId="77777777" w:rsidR="002825CF" w:rsidRPr="00463740" w:rsidRDefault="002825CF" w:rsidP="002825CF">
      <w:pPr>
        <w:tabs>
          <w:tab w:val="left" w:pos="720"/>
        </w:tabs>
        <w:ind w:left="720" w:hanging="720"/>
        <w:jc w:val="both"/>
        <w:rPr>
          <w:rFonts w:ascii="Arial" w:hAnsi="Arial" w:cs="Arial"/>
          <w:sz w:val="22"/>
          <w:szCs w:val="22"/>
        </w:rPr>
      </w:pPr>
    </w:p>
    <w:p w14:paraId="5505204E"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rPr>
        <w:t>2.</w:t>
      </w:r>
      <w:r w:rsidRPr="00463740">
        <w:rPr>
          <w:rFonts w:ascii="Arial" w:hAnsi="Arial" w:cs="Arial"/>
          <w:sz w:val="22"/>
          <w:szCs w:val="22"/>
        </w:rPr>
        <w:tab/>
        <w:t xml:space="preserve">The Board will pay as a severance payment to the Employee the sum of $ </w:t>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 xml:space="preserve"> less any withholdings required by law. </w:t>
      </w:r>
    </w:p>
    <w:p w14:paraId="40B52D9F" w14:textId="77777777" w:rsidR="002825CF" w:rsidRPr="00463740" w:rsidRDefault="002825CF" w:rsidP="002825CF">
      <w:pPr>
        <w:tabs>
          <w:tab w:val="left" w:pos="720"/>
        </w:tabs>
        <w:ind w:left="720" w:hanging="720"/>
        <w:jc w:val="both"/>
        <w:rPr>
          <w:rFonts w:ascii="Arial" w:hAnsi="Arial" w:cs="Arial"/>
          <w:sz w:val="22"/>
          <w:szCs w:val="22"/>
        </w:rPr>
      </w:pPr>
    </w:p>
    <w:p w14:paraId="01A40C13"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rPr>
        <w:t>3.</w:t>
      </w:r>
      <w:r w:rsidRPr="00463740">
        <w:rPr>
          <w:rFonts w:ascii="Arial" w:hAnsi="Arial" w:cs="Arial"/>
          <w:sz w:val="22"/>
          <w:szCs w:val="22"/>
        </w:rPr>
        <w:tab/>
        <w:t xml:space="preserve">If during the period </w:t>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to</w:t>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 xml:space="preserve"> a </w:t>
      </w:r>
      <w:proofErr w:type="gramStart"/>
      <w:r w:rsidRPr="00463740">
        <w:rPr>
          <w:rFonts w:ascii="Arial" w:hAnsi="Arial" w:cs="Arial"/>
          <w:sz w:val="22"/>
          <w:szCs w:val="22"/>
        </w:rPr>
        <w:t>Department</w:t>
      </w:r>
      <w:proofErr w:type="gramEnd"/>
      <w:r w:rsidRPr="00463740">
        <w:rPr>
          <w:rFonts w:ascii="Arial" w:hAnsi="Arial" w:cs="Arial"/>
          <w:sz w:val="22"/>
          <w:szCs w:val="22"/>
        </w:rPr>
        <w:t xml:space="preserve"> as defined in the </w:t>
      </w:r>
      <w:r w:rsidRPr="00463740">
        <w:rPr>
          <w:rFonts w:ascii="Arial" w:hAnsi="Arial" w:cs="Arial"/>
          <w:i/>
          <w:sz w:val="22"/>
          <w:szCs w:val="22"/>
        </w:rPr>
        <w:t>Public Service Act</w:t>
      </w:r>
      <w:r w:rsidRPr="00463740">
        <w:rPr>
          <w:rFonts w:ascii="Arial" w:hAnsi="Arial" w:cs="Arial"/>
          <w:sz w:val="22"/>
          <w:szCs w:val="22"/>
        </w:rPr>
        <w:t xml:space="preserve"> or a Provincial Agency as defined in the </w:t>
      </w:r>
      <w:r w:rsidRPr="00463740">
        <w:rPr>
          <w:rFonts w:ascii="Arial" w:hAnsi="Arial" w:cs="Arial"/>
          <w:i/>
          <w:sz w:val="22"/>
          <w:szCs w:val="22"/>
        </w:rPr>
        <w:t>Financial Administration Act</w:t>
      </w:r>
      <w:r w:rsidRPr="00463740">
        <w:rPr>
          <w:rFonts w:ascii="Arial" w:hAnsi="Arial" w:cs="Arial"/>
          <w:sz w:val="22"/>
          <w:szCs w:val="22"/>
        </w:rPr>
        <w:t>:</w:t>
      </w:r>
    </w:p>
    <w:p w14:paraId="0D6FEA2E" w14:textId="77777777" w:rsidR="002825CF" w:rsidRPr="00463740" w:rsidRDefault="002825CF" w:rsidP="002825CF">
      <w:pPr>
        <w:tabs>
          <w:tab w:val="left" w:pos="720"/>
        </w:tabs>
        <w:ind w:left="720" w:hanging="720"/>
        <w:jc w:val="both"/>
        <w:rPr>
          <w:rFonts w:ascii="Arial" w:hAnsi="Arial" w:cs="Arial"/>
          <w:sz w:val="22"/>
          <w:szCs w:val="22"/>
        </w:rPr>
      </w:pPr>
    </w:p>
    <w:p w14:paraId="19779FCF"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rPr>
        <w:tab/>
        <w:t>(a)</w:t>
      </w:r>
      <w:r w:rsidRPr="00463740">
        <w:rPr>
          <w:rFonts w:ascii="Arial" w:hAnsi="Arial" w:cs="Arial"/>
          <w:sz w:val="22"/>
          <w:szCs w:val="22"/>
        </w:rPr>
        <w:tab/>
        <w:t>employs the Employee on a full or part time basis; or</w:t>
      </w:r>
    </w:p>
    <w:p w14:paraId="1D3A96EA" w14:textId="77777777" w:rsidR="002825CF" w:rsidRPr="00463740" w:rsidRDefault="002825CF" w:rsidP="002825CF">
      <w:pPr>
        <w:tabs>
          <w:tab w:val="left" w:pos="720"/>
        </w:tabs>
        <w:ind w:left="720" w:hanging="720"/>
        <w:jc w:val="both"/>
        <w:rPr>
          <w:rFonts w:ascii="Arial" w:hAnsi="Arial" w:cs="Arial"/>
          <w:sz w:val="22"/>
          <w:szCs w:val="22"/>
        </w:rPr>
      </w:pPr>
    </w:p>
    <w:p w14:paraId="6BBC4E82"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rPr>
        <w:tab/>
        <w:t>(b)</w:t>
      </w:r>
      <w:r w:rsidRPr="00463740">
        <w:rPr>
          <w:rFonts w:ascii="Arial" w:hAnsi="Arial" w:cs="Arial"/>
          <w:sz w:val="22"/>
          <w:szCs w:val="22"/>
        </w:rPr>
        <w:tab/>
        <w:t>retains the Employee, either directly or indirectly, on a fee for service basis</w:t>
      </w:r>
    </w:p>
    <w:p w14:paraId="321CBBF7" w14:textId="77777777" w:rsidR="002825CF" w:rsidRPr="00463740" w:rsidRDefault="002825CF" w:rsidP="002825CF">
      <w:pPr>
        <w:tabs>
          <w:tab w:val="left" w:pos="720"/>
        </w:tabs>
        <w:ind w:left="720" w:hanging="720"/>
        <w:jc w:val="both"/>
        <w:rPr>
          <w:rFonts w:ascii="Arial" w:hAnsi="Arial" w:cs="Arial"/>
          <w:sz w:val="22"/>
          <w:szCs w:val="22"/>
        </w:rPr>
      </w:pPr>
    </w:p>
    <w:p w14:paraId="1363AFCD"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rPr>
        <w:tab/>
        <w:t xml:space="preserve">the amount paid to the Employee directly or indirectly by the Department or Provincial Agency during such period, less any lawful deductions made at source, shall be paid by the Employee to the Special Areas Board forthwith following completion of the period.  In no case shall the Employee be obliged to repay an amount greater than the amount, less lawful deductions, paid by the Board to the Employee pursuant to paragraph 2. </w:t>
      </w:r>
    </w:p>
    <w:p w14:paraId="725C005F" w14:textId="77777777" w:rsidR="002825CF" w:rsidRPr="00463740" w:rsidRDefault="002825CF" w:rsidP="002825CF">
      <w:pPr>
        <w:tabs>
          <w:tab w:val="left" w:pos="720"/>
        </w:tabs>
        <w:ind w:left="720" w:hanging="720"/>
        <w:jc w:val="both"/>
        <w:rPr>
          <w:rFonts w:ascii="Arial" w:hAnsi="Arial" w:cs="Arial"/>
          <w:sz w:val="22"/>
          <w:szCs w:val="22"/>
        </w:rPr>
      </w:pPr>
    </w:p>
    <w:p w14:paraId="4E871F7E"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rPr>
        <w:br w:type="page"/>
      </w:r>
      <w:r w:rsidRPr="00463740">
        <w:rPr>
          <w:rFonts w:ascii="Arial" w:hAnsi="Arial" w:cs="Arial"/>
          <w:sz w:val="22"/>
          <w:szCs w:val="22"/>
        </w:rPr>
        <w:lastRenderedPageBreak/>
        <w:t>4.</w:t>
      </w:r>
      <w:r w:rsidRPr="00463740">
        <w:rPr>
          <w:rFonts w:ascii="Arial" w:hAnsi="Arial" w:cs="Arial"/>
          <w:sz w:val="22"/>
          <w:szCs w:val="22"/>
        </w:rPr>
        <w:tab/>
        <w:t>In consideration of the payment referred to in paragraph 2, the Employee hereby:</w:t>
      </w:r>
    </w:p>
    <w:p w14:paraId="30CFFCAA" w14:textId="77777777" w:rsidR="002825CF" w:rsidRPr="00463740" w:rsidRDefault="002825CF" w:rsidP="002825CF">
      <w:pPr>
        <w:tabs>
          <w:tab w:val="left" w:pos="720"/>
        </w:tabs>
        <w:ind w:left="720" w:hanging="720"/>
        <w:jc w:val="both"/>
        <w:rPr>
          <w:rFonts w:ascii="Arial" w:hAnsi="Arial" w:cs="Arial"/>
          <w:sz w:val="22"/>
          <w:szCs w:val="22"/>
        </w:rPr>
      </w:pPr>
    </w:p>
    <w:p w14:paraId="361CE212" w14:textId="77777777" w:rsidR="002825CF" w:rsidRPr="00463740" w:rsidRDefault="002825CF" w:rsidP="002825CF">
      <w:pPr>
        <w:tabs>
          <w:tab w:val="left" w:pos="720"/>
        </w:tabs>
        <w:ind w:left="1440" w:hanging="1440"/>
        <w:jc w:val="both"/>
        <w:rPr>
          <w:rFonts w:ascii="Arial" w:hAnsi="Arial" w:cs="Arial"/>
          <w:sz w:val="22"/>
          <w:szCs w:val="22"/>
        </w:rPr>
      </w:pPr>
      <w:r w:rsidRPr="00463740">
        <w:rPr>
          <w:rFonts w:ascii="Arial" w:hAnsi="Arial" w:cs="Arial"/>
          <w:sz w:val="22"/>
          <w:szCs w:val="22"/>
        </w:rPr>
        <w:tab/>
        <w:t>(a)</w:t>
      </w:r>
      <w:r w:rsidRPr="00463740">
        <w:rPr>
          <w:rFonts w:ascii="Arial" w:hAnsi="Arial" w:cs="Arial"/>
          <w:sz w:val="22"/>
          <w:szCs w:val="22"/>
        </w:rPr>
        <w:tab/>
        <w:t xml:space="preserve">waives </w:t>
      </w:r>
      <w:proofErr w:type="gramStart"/>
      <w:r w:rsidRPr="00463740">
        <w:rPr>
          <w:rFonts w:ascii="Arial" w:hAnsi="Arial" w:cs="Arial"/>
          <w:sz w:val="22"/>
          <w:szCs w:val="22"/>
        </w:rPr>
        <w:t>any and all</w:t>
      </w:r>
      <w:proofErr w:type="gramEnd"/>
      <w:r w:rsidRPr="00463740">
        <w:rPr>
          <w:rFonts w:ascii="Arial" w:hAnsi="Arial" w:cs="Arial"/>
          <w:sz w:val="22"/>
          <w:szCs w:val="22"/>
        </w:rPr>
        <w:t xml:space="preserve"> rights he may have under the terms of the Collective Agreement between the Special Areas Board and AUPE arising in any way from the termination of his </w:t>
      </w:r>
      <w:proofErr w:type="gramStart"/>
      <w:r w:rsidRPr="00463740">
        <w:rPr>
          <w:rFonts w:ascii="Arial" w:hAnsi="Arial" w:cs="Arial"/>
          <w:sz w:val="22"/>
          <w:szCs w:val="22"/>
        </w:rPr>
        <w:t>employment;</w:t>
      </w:r>
      <w:proofErr w:type="gramEnd"/>
    </w:p>
    <w:p w14:paraId="0D199DFD" w14:textId="77777777" w:rsidR="002825CF" w:rsidRPr="00463740" w:rsidRDefault="002825CF" w:rsidP="002825CF">
      <w:pPr>
        <w:tabs>
          <w:tab w:val="left" w:pos="720"/>
        </w:tabs>
        <w:ind w:left="1440" w:hanging="1440"/>
        <w:jc w:val="both"/>
        <w:rPr>
          <w:rFonts w:ascii="Arial" w:hAnsi="Arial" w:cs="Arial"/>
          <w:sz w:val="22"/>
          <w:szCs w:val="22"/>
        </w:rPr>
      </w:pPr>
    </w:p>
    <w:p w14:paraId="2ACEB765" w14:textId="77777777" w:rsidR="002825CF" w:rsidRPr="00463740" w:rsidRDefault="002825CF" w:rsidP="002825CF">
      <w:pPr>
        <w:tabs>
          <w:tab w:val="left" w:pos="720"/>
        </w:tabs>
        <w:ind w:left="1440" w:hanging="1440"/>
        <w:jc w:val="both"/>
        <w:rPr>
          <w:rFonts w:ascii="Arial" w:hAnsi="Arial" w:cs="Arial"/>
          <w:sz w:val="22"/>
          <w:szCs w:val="22"/>
        </w:rPr>
      </w:pPr>
      <w:r w:rsidRPr="00463740">
        <w:rPr>
          <w:rFonts w:ascii="Arial" w:hAnsi="Arial" w:cs="Arial"/>
          <w:sz w:val="22"/>
          <w:szCs w:val="22"/>
        </w:rPr>
        <w:tab/>
        <w:t>(b)</w:t>
      </w:r>
      <w:r w:rsidRPr="00463740">
        <w:rPr>
          <w:rFonts w:ascii="Arial" w:hAnsi="Arial" w:cs="Arial"/>
          <w:sz w:val="22"/>
          <w:szCs w:val="22"/>
        </w:rPr>
        <w:tab/>
        <w:t xml:space="preserve">releases the Special Areas Board, its officers and employees from </w:t>
      </w:r>
      <w:proofErr w:type="gramStart"/>
      <w:r w:rsidRPr="00463740">
        <w:rPr>
          <w:rFonts w:ascii="Arial" w:hAnsi="Arial" w:cs="Arial"/>
          <w:sz w:val="22"/>
          <w:szCs w:val="22"/>
        </w:rPr>
        <w:t>any and all</w:t>
      </w:r>
      <w:proofErr w:type="gramEnd"/>
      <w:r w:rsidRPr="00463740">
        <w:rPr>
          <w:rFonts w:ascii="Arial" w:hAnsi="Arial" w:cs="Arial"/>
          <w:sz w:val="22"/>
          <w:szCs w:val="22"/>
        </w:rPr>
        <w:t xml:space="preserve"> claims which he may now or in the future have arising out of his employment with the Special Areas Board or the termination of such employment. </w:t>
      </w:r>
    </w:p>
    <w:p w14:paraId="575E7847" w14:textId="77777777" w:rsidR="002825CF" w:rsidRPr="00463740" w:rsidRDefault="002825CF" w:rsidP="002825CF">
      <w:pPr>
        <w:tabs>
          <w:tab w:val="left" w:pos="720"/>
        </w:tabs>
        <w:ind w:left="720" w:hanging="720"/>
        <w:jc w:val="both"/>
        <w:rPr>
          <w:rFonts w:ascii="Arial" w:hAnsi="Arial" w:cs="Arial"/>
          <w:sz w:val="22"/>
          <w:szCs w:val="22"/>
        </w:rPr>
      </w:pPr>
    </w:p>
    <w:p w14:paraId="5E392CC9"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rPr>
        <w:t>5.</w:t>
      </w:r>
      <w:r w:rsidRPr="00463740">
        <w:rPr>
          <w:rFonts w:ascii="Arial" w:hAnsi="Arial" w:cs="Arial"/>
          <w:sz w:val="22"/>
          <w:szCs w:val="22"/>
        </w:rPr>
        <w:tab/>
        <w:t>It is understood that the waiver and release contained in paragraph 4 does not apply to any benefits to which the Employee is entitled by virtue of his participation in the Public Service Pension Plan.</w:t>
      </w:r>
    </w:p>
    <w:p w14:paraId="5277F190" w14:textId="77777777" w:rsidR="002825CF" w:rsidRPr="00463740" w:rsidRDefault="002825CF" w:rsidP="002825CF">
      <w:pPr>
        <w:tabs>
          <w:tab w:val="left" w:pos="720"/>
        </w:tabs>
        <w:ind w:left="720" w:hanging="720"/>
        <w:jc w:val="both"/>
        <w:rPr>
          <w:rFonts w:ascii="Arial" w:hAnsi="Arial" w:cs="Arial"/>
          <w:sz w:val="22"/>
          <w:szCs w:val="22"/>
        </w:rPr>
      </w:pPr>
    </w:p>
    <w:p w14:paraId="5E7AF348"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rPr>
        <w:t>6.</w:t>
      </w:r>
      <w:r w:rsidRPr="00463740">
        <w:rPr>
          <w:rFonts w:ascii="Arial" w:hAnsi="Arial" w:cs="Arial"/>
          <w:sz w:val="22"/>
          <w:szCs w:val="22"/>
        </w:rPr>
        <w:tab/>
        <w:t xml:space="preserve">It is agreed that this written instrument embodies the entire agreement of the parties hereto </w:t>
      </w:r>
      <w:proofErr w:type="gramStart"/>
      <w:r w:rsidRPr="00463740">
        <w:rPr>
          <w:rFonts w:ascii="Arial" w:hAnsi="Arial" w:cs="Arial"/>
          <w:sz w:val="22"/>
          <w:szCs w:val="22"/>
        </w:rPr>
        <w:t>with regard to</w:t>
      </w:r>
      <w:proofErr w:type="gramEnd"/>
      <w:r w:rsidRPr="00463740">
        <w:rPr>
          <w:rFonts w:ascii="Arial" w:hAnsi="Arial" w:cs="Arial"/>
          <w:sz w:val="22"/>
          <w:szCs w:val="22"/>
        </w:rPr>
        <w:t xml:space="preserve"> the matters dealt with herein and that no understanding or agreements, verbal or otherwise, exist between the parties except as herein expressed. </w:t>
      </w:r>
    </w:p>
    <w:p w14:paraId="2DD4066C" w14:textId="77777777" w:rsidR="002825CF" w:rsidRPr="00463740" w:rsidRDefault="002825CF" w:rsidP="002825CF">
      <w:pPr>
        <w:tabs>
          <w:tab w:val="left" w:pos="720"/>
        </w:tabs>
        <w:ind w:left="720" w:hanging="720"/>
        <w:jc w:val="both"/>
        <w:rPr>
          <w:rFonts w:ascii="Arial" w:hAnsi="Arial" w:cs="Arial"/>
          <w:sz w:val="22"/>
          <w:szCs w:val="22"/>
        </w:rPr>
      </w:pPr>
    </w:p>
    <w:p w14:paraId="3A071AFA" w14:textId="77777777" w:rsidR="002825CF" w:rsidRPr="00463740" w:rsidRDefault="002825CF" w:rsidP="002825CF">
      <w:pPr>
        <w:tabs>
          <w:tab w:val="left" w:pos="720"/>
        </w:tabs>
        <w:ind w:left="720" w:hanging="720"/>
        <w:jc w:val="both"/>
        <w:rPr>
          <w:rFonts w:ascii="Arial" w:hAnsi="Arial" w:cs="Arial"/>
          <w:sz w:val="22"/>
          <w:szCs w:val="22"/>
        </w:rPr>
      </w:pPr>
    </w:p>
    <w:p w14:paraId="3DA2B612" w14:textId="77777777" w:rsidR="002825CF" w:rsidRPr="00463740" w:rsidRDefault="002825CF" w:rsidP="002825CF">
      <w:pPr>
        <w:tabs>
          <w:tab w:val="left" w:pos="720"/>
        </w:tabs>
        <w:ind w:left="720" w:hanging="720"/>
        <w:jc w:val="both"/>
        <w:rPr>
          <w:rFonts w:ascii="Arial" w:hAnsi="Arial" w:cs="Arial"/>
          <w:sz w:val="22"/>
          <w:szCs w:val="22"/>
        </w:rPr>
      </w:pPr>
    </w:p>
    <w:p w14:paraId="262FB4CC" w14:textId="77777777" w:rsidR="002825CF" w:rsidRPr="00463740" w:rsidRDefault="002825CF" w:rsidP="002825CF">
      <w:pPr>
        <w:tabs>
          <w:tab w:val="left" w:pos="720"/>
        </w:tabs>
        <w:ind w:left="720" w:hanging="720"/>
        <w:jc w:val="both"/>
        <w:rPr>
          <w:rFonts w:ascii="Arial" w:hAnsi="Arial" w:cs="Arial"/>
          <w:sz w:val="22"/>
          <w:szCs w:val="22"/>
        </w:rPr>
      </w:pPr>
    </w:p>
    <w:p w14:paraId="0F37AAF0"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p>
    <w:p w14:paraId="65A56ED6"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rPr>
        <w:t>SPECIAL AREAS BOARD</w:t>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t>WITNESS</w:t>
      </w:r>
    </w:p>
    <w:p w14:paraId="1699E3AF" w14:textId="77777777" w:rsidR="002825CF" w:rsidRPr="00463740" w:rsidRDefault="002825CF" w:rsidP="002825CF">
      <w:pPr>
        <w:tabs>
          <w:tab w:val="left" w:pos="720"/>
        </w:tabs>
        <w:ind w:left="720" w:hanging="720"/>
        <w:jc w:val="both"/>
        <w:rPr>
          <w:rFonts w:ascii="Arial" w:hAnsi="Arial" w:cs="Arial"/>
          <w:sz w:val="22"/>
          <w:szCs w:val="22"/>
        </w:rPr>
      </w:pPr>
    </w:p>
    <w:p w14:paraId="28C05F2E" w14:textId="77777777" w:rsidR="002825CF" w:rsidRPr="00463740" w:rsidRDefault="002825CF" w:rsidP="002825CF">
      <w:pPr>
        <w:tabs>
          <w:tab w:val="left" w:pos="720"/>
        </w:tabs>
        <w:ind w:left="720" w:hanging="720"/>
        <w:jc w:val="both"/>
        <w:rPr>
          <w:rFonts w:ascii="Arial" w:hAnsi="Arial" w:cs="Arial"/>
          <w:sz w:val="22"/>
          <w:szCs w:val="22"/>
        </w:rPr>
      </w:pPr>
    </w:p>
    <w:p w14:paraId="771040CC" w14:textId="77777777" w:rsidR="002825CF" w:rsidRPr="00463740" w:rsidRDefault="002825CF" w:rsidP="002825CF">
      <w:pPr>
        <w:tabs>
          <w:tab w:val="left" w:pos="720"/>
        </w:tabs>
        <w:ind w:left="720" w:hanging="720"/>
        <w:jc w:val="both"/>
        <w:rPr>
          <w:rFonts w:ascii="Arial" w:hAnsi="Arial" w:cs="Arial"/>
          <w:sz w:val="22"/>
          <w:szCs w:val="22"/>
        </w:rPr>
      </w:pPr>
    </w:p>
    <w:p w14:paraId="4592D130"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p>
    <w:p w14:paraId="2C6FFAAD" w14:textId="77777777" w:rsidR="002825CF" w:rsidRPr="00463740" w:rsidRDefault="002825CF" w:rsidP="002825CF">
      <w:pPr>
        <w:tabs>
          <w:tab w:val="left" w:pos="720"/>
        </w:tabs>
        <w:ind w:left="720" w:hanging="720"/>
        <w:jc w:val="both"/>
        <w:rPr>
          <w:rFonts w:ascii="Arial" w:hAnsi="Arial" w:cs="Arial"/>
          <w:sz w:val="22"/>
          <w:szCs w:val="22"/>
        </w:rPr>
      </w:pPr>
      <w:r w:rsidRPr="00463740">
        <w:rPr>
          <w:rFonts w:ascii="Arial" w:hAnsi="Arial" w:cs="Arial"/>
          <w:sz w:val="22"/>
          <w:szCs w:val="22"/>
        </w:rPr>
        <w:t>EMPLOYEE</w:t>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t>WITNESS</w:t>
      </w:r>
    </w:p>
    <w:p w14:paraId="5EF08953" w14:textId="77777777" w:rsidR="002825CF" w:rsidRPr="00463740" w:rsidRDefault="002825CF" w:rsidP="002825CF">
      <w:pPr>
        <w:tabs>
          <w:tab w:val="left" w:pos="720"/>
        </w:tabs>
        <w:ind w:left="720" w:hanging="720"/>
        <w:jc w:val="both"/>
        <w:rPr>
          <w:rFonts w:ascii="Arial" w:hAnsi="Arial" w:cs="Arial"/>
          <w:sz w:val="22"/>
          <w:szCs w:val="22"/>
        </w:rPr>
      </w:pPr>
    </w:p>
    <w:p w14:paraId="4CD1241F" w14:textId="47FBAA16" w:rsidR="002825CF" w:rsidRPr="00463740" w:rsidRDefault="002825CF" w:rsidP="002825CF">
      <w:pPr>
        <w:jc w:val="center"/>
        <w:rPr>
          <w:rFonts w:ascii="Arial" w:hAnsi="Arial" w:cs="Arial"/>
          <w:sz w:val="22"/>
          <w:szCs w:val="22"/>
        </w:rPr>
      </w:pPr>
      <w:r w:rsidRPr="00A0184E">
        <w:rPr>
          <w:rFonts w:ascii="Palatino" w:hAnsi="Palatino"/>
          <w:sz w:val="22"/>
          <w:szCs w:val="22"/>
        </w:rPr>
        <w:br w:type="page"/>
      </w:r>
      <w:r w:rsidRPr="00463740">
        <w:rPr>
          <w:rFonts w:ascii="Arial" w:hAnsi="Arial" w:cs="Arial"/>
          <w:sz w:val="22"/>
          <w:szCs w:val="22"/>
        </w:rPr>
        <w:lastRenderedPageBreak/>
        <w:t>LETTER OF UNDERSTANDING</w:t>
      </w:r>
      <w:r w:rsidR="003F7BD1" w:rsidRPr="00463740">
        <w:rPr>
          <w:rFonts w:ascii="Arial" w:hAnsi="Arial" w:cs="Arial"/>
          <w:sz w:val="22"/>
          <w:szCs w:val="22"/>
        </w:rPr>
        <w:t xml:space="preserve"> #2</w:t>
      </w:r>
    </w:p>
    <w:p w14:paraId="0E63937B" w14:textId="77777777" w:rsidR="002825CF" w:rsidRPr="00463740" w:rsidRDefault="002825CF" w:rsidP="002825CF">
      <w:pPr>
        <w:suppressAutoHyphens/>
        <w:spacing w:before="200"/>
        <w:jc w:val="center"/>
        <w:rPr>
          <w:rFonts w:ascii="Arial" w:hAnsi="Arial" w:cs="Arial"/>
          <w:sz w:val="22"/>
          <w:szCs w:val="22"/>
        </w:rPr>
      </w:pPr>
      <w:r w:rsidRPr="00463740">
        <w:rPr>
          <w:rFonts w:ascii="Arial" w:hAnsi="Arial" w:cs="Arial"/>
          <w:sz w:val="22"/>
          <w:szCs w:val="22"/>
        </w:rPr>
        <w:t>BETWEEN</w:t>
      </w:r>
    </w:p>
    <w:p w14:paraId="1D1D7D79" w14:textId="77777777" w:rsidR="002825CF" w:rsidRPr="00463740" w:rsidRDefault="002825CF" w:rsidP="002825CF">
      <w:pPr>
        <w:suppressAutoHyphens/>
        <w:spacing w:before="200"/>
        <w:jc w:val="center"/>
        <w:rPr>
          <w:rFonts w:ascii="Arial" w:hAnsi="Arial" w:cs="Arial"/>
          <w:sz w:val="22"/>
          <w:szCs w:val="22"/>
        </w:rPr>
      </w:pPr>
      <w:r w:rsidRPr="00463740">
        <w:rPr>
          <w:rFonts w:ascii="Arial" w:hAnsi="Arial" w:cs="Arial"/>
          <w:sz w:val="22"/>
          <w:szCs w:val="22"/>
        </w:rPr>
        <w:t>THE SPECIAL AREAS BOARD</w:t>
      </w:r>
    </w:p>
    <w:p w14:paraId="0F634FBF" w14:textId="77777777" w:rsidR="002825CF" w:rsidRPr="00463740" w:rsidRDefault="002825CF" w:rsidP="002825CF">
      <w:pPr>
        <w:suppressAutoHyphens/>
        <w:spacing w:before="200"/>
        <w:jc w:val="center"/>
        <w:rPr>
          <w:rFonts w:ascii="Arial" w:hAnsi="Arial" w:cs="Arial"/>
          <w:sz w:val="22"/>
          <w:szCs w:val="22"/>
        </w:rPr>
      </w:pPr>
      <w:r w:rsidRPr="00463740">
        <w:rPr>
          <w:rFonts w:ascii="Arial" w:hAnsi="Arial" w:cs="Arial"/>
          <w:sz w:val="22"/>
          <w:szCs w:val="22"/>
        </w:rPr>
        <w:t>AND</w:t>
      </w:r>
    </w:p>
    <w:p w14:paraId="6FF6FC1F" w14:textId="77777777" w:rsidR="002825CF" w:rsidRPr="00463740" w:rsidRDefault="002825CF" w:rsidP="002825CF">
      <w:pPr>
        <w:suppressAutoHyphens/>
        <w:spacing w:before="200"/>
        <w:jc w:val="center"/>
        <w:rPr>
          <w:rFonts w:ascii="Arial" w:hAnsi="Arial" w:cs="Arial"/>
          <w:sz w:val="22"/>
          <w:szCs w:val="22"/>
        </w:rPr>
      </w:pPr>
      <w:r w:rsidRPr="00463740">
        <w:rPr>
          <w:rFonts w:ascii="Arial" w:hAnsi="Arial" w:cs="Arial"/>
          <w:sz w:val="22"/>
          <w:szCs w:val="22"/>
        </w:rPr>
        <w:t>THE ALBERTA UNION OF PROVINCIAL EMPLOYEES</w:t>
      </w:r>
    </w:p>
    <w:p w14:paraId="713311C4" w14:textId="77777777" w:rsidR="002825CF" w:rsidRPr="00463740" w:rsidRDefault="002825CF" w:rsidP="002825CF">
      <w:pPr>
        <w:suppressAutoHyphens/>
        <w:jc w:val="center"/>
        <w:rPr>
          <w:rFonts w:ascii="Arial" w:hAnsi="Arial" w:cs="Arial"/>
          <w:sz w:val="22"/>
          <w:szCs w:val="22"/>
        </w:rPr>
      </w:pPr>
      <w:r w:rsidRPr="00463740">
        <w:rPr>
          <w:rFonts w:ascii="Arial" w:hAnsi="Arial" w:cs="Arial"/>
          <w:sz w:val="22"/>
          <w:szCs w:val="22"/>
        </w:rPr>
        <w:t>ON BEHALF OF LOCAL 118/020</w:t>
      </w:r>
    </w:p>
    <w:p w14:paraId="4F3D8A9B" w14:textId="77777777" w:rsidR="002825CF" w:rsidRPr="00463740" w:rsidRDefault="002825CF" w:rsidP="002825CF">
      <w:pPr>
        <w:suppressAutoHyphens/>
        <w:jc w:val="both"/>
        <w:rPr>
          <w:rFonts w:ascii="Arial" w:hAnsi="Arial" w:cs="Arial"/>
          <w:sz w:val="22"/>
          <w:szCs w:val="22"/>
        </w:rPr>
      </w:pPr>
    </w:p>
    <w:p w14:paraId="06FB46A3" w14:textId="77777777" w:rsidR="002825CF" w:rsidRPr="00463740" w:rsidRDefault="002825CF" w:rsidP="002825CF">
      <w:pPr>
        <w:pStyle w:val="Heading7"/>
        <w:tabs>
          <w:tab w:val="clear" w:pos="990"/>
          <w:tab w:val="clear" w:pos="1620"/>
        </w:tabs>
        <w:rPr>
          <w:rFonts w:ascii="Arial" w:hAnsi="Arial" w:cs="Arial"/>
          <w:szCs w:val="22"/>
        </w:rPr>
      </w:pPr>
      <w:r w:rsidRPr="00463740">
        <w:rPr>
          <w:rFonts w:ascii="Arial" w:hAnsi="Arial" w:cs="Arial"/>
          <w:szCs w:val="22"/>
        </w:rPr>
        <w:t>Re: Exclusion of High School Students from Bargaining Unit</w:t>
      </w:r>
    </w:p>
    <w:p w14:paraId="70D18506" w14:textId="77777777" w:rsidR="002825CF" w:rsidRPr="00463740" w:rsidRDefault="002825CF" w:rsidP="002825CF">
      <w:pPr>
        <w:suppressAutoHyphens/>
        <w:jc w:val="both"/>
        <w:rPr>
          <w:rFonts w:ascii="Arial" w:hAnsi="Arial" w:cs="Arial"/>
          <w:sz w:val="22"/>
          <w:szCs w:val="22"/>
        </w:rPr>
      </w:pPr>
    </w:p>
    <w:p w14:paraId="30E91EA8" w14:textId="77777777" w:rsidR="002825CF" w:rsidRPr="00463740" w:rsidRDefault="002825CF" w:rsidP="002825CF">
      <w:pPr>
        <w:jc w:val="both"/>
        <w:rPr>
          <w:rFonts w:ascii="Arial" w:hAnsi="Arial" w:cs="Arial"/>
          <w:sz w:val="22"/>
          <w:szCs w:val="22"/>
        </w:rPr>
      </w:pPr>
    </w:p>
    <w:p w14:paraId="7A49E706" w14:textId="59C757AA" w:rsidR="002825CF" w:rsidRPr="00463740" w:rsidRDefault="002825CF" w:rsidP="002825CF">
      <w:pPr>
        <w:jc w:val="both"/>
        <w:rPr>
          <w:rFonts w:ascii="Arial" w:hAnsi="Arial" w:cs="Arial"/>
          <w:sz w:val="22"/>
          <w:szCs w:val="22"/>
        </w:rPr>
      </w:pPr>
      <w:r w:rsidRPr="00463740">
        <w:rPr>
          <w:rFonts w:ascii="Arial" w:hAnsi="Arial" w:cs="Arial"/>
          <w:sz w:val="22"/>
          <w:szCs w:val="22"/>
        </w:rPr>
        <w:t>The Parties agree that high school students employed during the school term or during the periods between school terms and who are employed for project work shall be excluded from the bargaining unit and the provisions of the Collective Agreement shall not apply to such students.</w:t>
      </w:r>
    </w:p>
    <w:p w14:paraId="0030C2C6" w14:textId="77777777" w:rsidR="002825CF" w:rsidRPr="00463740" w:rsidRDefault="002825CF" w:rsidP="002825CF">
      <w:pPr>
        <w:jc w:val="both"/>
        <w:rPr>
          <w:rFonts w:ascii="Arial" w:hAnsi="Arial" w:cs="Arial"/>
          <w:sz w:val="22"/>
          <w:szCs w:val="22"/>
        </w:rPr>
      </w:pPr>
    </w:p>
    <w:p w14:paraId="69ACE77D" w14:textId="77777777" w:rsidR="002825CF" w:rsidRPr="00463740" w:rsidRDefault="002825CF" w:rsidP="002825CF">
      <w:pPr>
        <w:tabs>
          <w:tab w:val="left" w:pos="990"/>
          <w:tab w:val="left" w:pos="1620"/>
        </w:tabs>
        <w:ind w:left="990" w:hanging="990"/>
        <w:jc w:val="both"/>
        <w:rPr>
          <w:rFonts w:ascii="Arial" w:hAnsi="Arial" w:cs="Arial"/>
          <w:sz w:val="22"/>
          <w:szCs w:val="22"/>
        </w:rPr>
      </w:pPr>
    </w:p>
    <w:p w14:paraId="2939A425" w14:textId="039E6F39" w:rsidR="002825CF" w:rsidRPr="00463740" w:rsidRDefault="002825CF" w:rsidP="002825CF">
      <w:pPr>
        <w:tabs>
          <w:tab w:val="left" w:pos="990"/>
          <w:tab w:val="left" w:pos="1620"/>
        </w:tabs>
        <w:ind w:left="990" w:hanging="990"/>
        <w:jc w:val="both"/>
        <w:rPr>
          <w:rFonts w:ascii="Arial" w:hAnsi="Arial" w:cs="Arial"/>
          <w:sz w:val="22"/>
          <w:szCs w:val="22"/>
        </w:rPr>
      </w:pPr>
      <w:r w:rsidRPr="00463740">
        <w:rPr>
          <w:rFonts w:ascii="Arial" w:hAnsi="Arial" w:cs="Arial"/>
          <w:sz w:val="22"/>
          <w:szCs w:val="22"/>
        </w:rPr>
        <w:t xml:space="preserve">Signed at Hanna this </w:t>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 xml:space="preserve">day of </w:t>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b/>
          <w:sz w:val="22"/>
          <w:szCs w:val="22"/>
        </w:rPr>
        <w:t xml:space="preserve">, </w:t>
      </w:r>
      <w:r w:rsidRPr="00463740">
        <w:rPr>
          <w:rFonts w:ascii="Arial" w:hAnsi="Arial" w:cs="Arial"/>
          <w:sz w:val="22"/>
          <w:szCs w:val="22"/>
        </w:rPr>
        <w:t>202</w:t>
      </w:r>
      <w:r w:rsidR="00463740">
        <w:rPr>
          <w:rFonts w:ascii="Arial" w:hAnsi="Arial" w:cs="Arial"/>
          <w:sz w:val="22"/>
          <w:szCs w:val="22"/>
        </w:rPr>
        <w:t>5</w:t>
      </w:r>
      <w:r w:rsidRPr="00463740">
        <w:rPr>
          <w:rFonts w:ascii="Arial" w:hAnsi="Arial" w:cs="Arial"/>
          <w:b/>
          <w:sz w:val="22"/>
          <w:szCs w:val="22"/>
        </w:rPr>
        <w:t xml:space="preserve">. </w:t>
      </w:r>
    </w:p>
    <w:p w14:paraId="235AD95D" w14:textId="77777777" w:rsidR="002825CF" w:rsidRPr="00463740" w:rsidRDefault="002825CF" w:rsidP="002825CF">
      <w:pPr>
        <w:tabs>
          <w:tab w:val="left" w:pos="990"/>
          <w:tab w:val="left" w:pos="1620"/>
        </w:tabs>
        <w:ind w:left="990" w:hanging="990"/>
        <w:jc w:val="both"/>
        <w:rPr>
          <w:rFonts w:ascii="Arial" w:hAnsi="Arial" w:cs="Arial"/>
          <w:sz w:val="22"/>
          <w:szCs w:val="22"/>
        </w:rPr>
      </w:pPr>
    </w:p>
    <w:p w14:paraId="6F5187EB" w14:textId="77777777" w:rsidR="002825CF" w:rsidRPr="00463740" w:rsidRDefault="002825CF" w:rsidP="002825CF">
      <w:pPr>
        <w:tabs>
          <w:tab w:val="left" w:pos="990"/>
          <w:tab w:val="left" w:pos="1620"/>
        </w:tabs>
        <w:ind w:left="990" w:hanging="990"/>
        <w:jc w:val="both"/>
        <w:rPr>
          <w:rFonts w:ascii="Arial" w:hAnsi="Arial" w:cs="Arial"/>
          <w:sz w:val="22"/>
          <w:szCs w:val="22"/>
        </w:rPr>
      </w:pPr>
    </w:p>
    <w:p w14:paraId="25D838FC" w14:textId="77777777" w:rsidR="002825CF" w:rsidRPr="00463740" w:rsidRDefault="002825CF" w:rsidP="002825CF">
      <w:pPr>
        <w:tabs>
          <w:tab w:val="left" w:pos="990"/>
          <w:tab w:val="left" w:pos="1620"/>
        </w:tabs>
        <w:ind w:left="990" w:hanging="990"/>
        <w:jc w:val="both"/>
        <w:rPr>
          <w:rFonts w:ascii="Arial" w:hAnsi="Arial" w:cs="Arial"/>
          <w:sz w:val="22"/>
          <w:szCs w:val="22"/>
        </w:rPr>
      </w:pPr>
    </w:p>
    <w:p w14:paraId="730EE3B3" w14:textId="77777777" w:rsidR="002825CF" w:rsidRPr="00463740" w:rsidRDefault="002825CF" w:rsidP="002825CF">
      <w:pPr>
        <w:tabs>
          <w:tab w:val="left" w:pos="990"/>
          <w:tab w:val="left" w:pos="1620"/>
        </w:tabs>
        <w:ind w:left="994" w:hanging="994"/>
        <w:jc w:val="both"/>
        <w:rPr>
          <w:rFonts w:ascii="Arial" w:hAnsi="Arial" w:cs="Arial"/>
          <w:sz w:val="22"/>
          <w:szCs w:val="22"/>
        </w:rPr>
      </w:pP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p>
    <w:p w14:paraId="1D424729" w14:textId="46314099" w:rsidR="002825CF" w:rsidRPr="00463740" w:rsidRDefault="002825CF" w:rsidP="002825CF">
      <w:pPr>
        <w:tabs>
          <w:tab w:val="left" w:pos="990"/>
          <w:tab w:val="left" w:pos="1620"/>
        </w:tabs>
        <w:ind w:left="990" w:hanging="990"/>
        <w:jc w:val="both"/>
        <w:rPr>
          <w:rFonts w:ascii="Arial" w:hAnsi="Arial" w:cs="Arial"/>
          <w:sz w:val="22"/>
          <w:szCs w:val="22"/>
        </w:rPr>
      </w:pPr>
      <w:r w:rsidRPr="00463740">
        <w:rPr>
          <w:rFonts w:ascii="Arial" w:hAnsi="Arial" w:cs="Arial"/>
          <w:sz w:val="22"/>
          <w:szCs w:val="22"/>
          <w:highlight w:val="yellow"/>
        </w:rPr>
        <w:t>Jord</w:t>
      </w:r>
      <w:r w:rsidR="003D20F7" w:rsidRPr="00463740">
        <w:rPr>
          <w:rFonts w:ascii="Arial" w:hAnsi="Arial" w:cs="Arial"/>
          <w:sz w:val="22"/>
          <w:szCs w:val="22"/>
          <w:highlight w:val="yellow"/>
        </w:rPr>
        <w:t>o</w:t>
      </w:r>
      <w:r w:rsidRPr="00463740">
        <w:rPr>
          <w:rFonts w:ascii="Arial" w:hAnsi="Arial" w:cs="Arial"/>
          <w:sz w:val="22"/>
          <w:szCs w:val="22"/>
          <w:highlight w:val="yellow"/>
        </w:rPr>
        <w:t>n Christianson</w:t>
      </w:r>
      <w:r w:rsidRPr="00463740">
        <w:rPr>
          <w:rFonts w:ascii="Arial" w:hAnsi="Arial" w:cs="Arial"/>
          <w:sz w:val="22"/>
          <w:szCs w:val="22"/>
        </w:rPr>
        <w:t>, Chair</w:t>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r>
      <w:r w:rsidR="00463740">
        <w:rPr>
          <w:rFonts w:ascii="Arial" w:hAnsi="Arial" w:cs="Arial"/>
          <w:sz w:val="22"/>
          <w:szCs w:val="22"/>
        </w:rPr>
        <w:t>Sandra Azocar</w:t>
      </w:r>
      <w:r w:rsidRPr="00463740">
        <w:rPr>
          <w:rFonts w:ascii="Arial" w:hAnsi="Arial" w:cs="Arial"/>
          <w:sz w:val="22"/>
          <w:szCs w:val="22"/>
        </w:rPr>
        <w:t>, President</w:t>
      </w:r>
    </w:p>
    <w:p w14:paraId="12B0B090" w14:textId="48D5B008" w:rsidR="002825CF" w:rsidRPr="00463740" w:rsidRDefault="002825CF" w:rsidP="002825CF">
      <w:pPr>
        <w:tabs>
          <w:tab w:val="left" w:pos="990"/>
          <w:tab w:val="left" w:pos="1620"/>
        </w:tabs>
        <w:ind w:left="990" w:hanging="990"/>
        <w:jc w:val="both"/>
        <w:rPr>
          <w:rFonts w:ascii="Arial" w:hAnsi="Arial" w:cs="Arial"/>
          <w:sz w:val="22"/>
          <w:szCs w:val="22"/>
        </w:rPr>
      </w:pPr>
      <w:r w:rsidRPr="00463740">
        <w:rPr>
          <w:rFonts w:ascii="Arial" w:hAnsi="Arial" w:cs="Arial"/>
          <w:sz w:val="22"/>
          <w:szCs w:val="22"/>
        </w:rPr>
        <w:t>Special Areas Board</w:t>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t xml:space="preserve">Alberta Union </w:t>
      </w:r>
      <w:proofErr w:type="gramStart"/>
      <w:r w:rsidRPr="00463740">
        <w:rPr>
          <w:rFonts w:ascii="Arial" w:hAnsi="Arial" w:cs="Arial"/>
          <w:sz w:val="22"/>
          <w:szCs w:val="22"/>
        </w:rPr>
        <w:t>of  Provincial</w:t>
      </w:r>
      <w:proofErr w:type="gramEnd"/>
      <w:r w:rsidRPr="00463740">
        <w:rPr>
          <w:rFonts w:ascii="Arial" w:hAnsi="Arial" w:cs="Arial"/>
          <w:sz w:val="22"/>
          <w:szCs w:val="22"/>
        </w:rPr>
        <w:t xml:space="preserve"> Employees</w:t>
      </w:r>
    </w:p>
    <w:p w14:paraId="756BF06C" w14:textId="48F35A6B" w:rsidR="001B011A" w:rsidRPr="00463740" w:rsidRDefault="001B011A" w:rsidP="002825CF">
      <w:pPr>
        <w:tabs>
          <w:tab w:val="left" w:pos="990"/>
          <w:tab w:val="left" w:pos="1620"/>
        </w:tabs>
        <w:ind w:left="990" w:hanging="990"/>
        <w:jc w:val="both"/>
        <w:rPr>
          <w:rFonts w:ascii="Arial" w:hAnsi="Arial" w:cs="Arial"/>
          <w:sz w:val="22"/>
          <w:szCs w:val="22"/>
        </w:rPr>
      </w:pPr>
    </w:p>
    <w:p w14:paraId="3AE08606" w14:textId="2CAB58B0" w:rsidR="001B011A" w:rsidRDefault="001B011A">
      <w:pPr>
        <w:overflowPunct/>
        <w:autoSpaceDE/>
        <w:autoSpaceDN/>
        <w:adjustRightInd/>
        <w:textAlignment w:val="auto"/>
        <w:rPr>
          <w:rFonts w:ascii="Palatino" w:hAnsi="Palatino"/>
          <w:sz w:val="22"/>
          <w:szCs w:val="22"/>
        </w:rPr>
      </w:pPr>
      <w:r>
        <w:rPr>
          <w:rFonts w:ascii="Palatino" w:hAnsi="Palatino"/>
          <w:sz w:val="22"/>
          <w:szCs w:val="22"/>
        </w:rPr>
        <w:br w:type="page"/>
      </w:r>
    </w:p>
    <w:p w14:paraId="62F2F8E5" w14:textId="77777777" w:rsidR="001B011A" w:rsidRDefault="001B011A" w:rsidP="001B011A">
      <w:pPr>
        <w:widowControl w:val="0"/>
        <w:spacing w:before="120" w:after="120"/>
        <w:ind w:left="-709"/>
        <w:jc w:val="both"/>
        <w:rPr>
          <w:rFonts w:cs="Arial"/>
          <w:sz w:val="22"/>
          <w:szCs w:val="22"/>
        </w:rPr>
      </w:pPr>
    </w:p>
    <w:p w14:paraId="177D63EA" w14:textId="77777777" w:rsidR="001B011A" w:rsidRDefault="001B011A" w:rsidP="001B011A">
      <w:pPr>
        <w:widowControl w:val="0"/>
        <w:spacing w:before="120" w:after="120"/>
        <w:ind w:left="-709"/>
        <w:jc w:val="both"/>
        <w:rPr>
          <w:rFonts w:cs="Arial"/>
          <w:sz w:val="22"/>
          <w:szCs w:val="22"/>
        </w:rPr>
      </w:pPr>
    </w:p>
    <w:p w14:paraId="53DB9A17" w14:textId="77777777" w:rsidR="00FA176B" w:rsidRPr="00463740" w:rsidRDefault="00FA176B" w:rsidP="00FA176B">
      <w:pPr>
        <w:jc w:val="center"/>
        <w:rPr>
          <w:rFonts w:ascii="Arial" w:hAnsi="Arial" w:cs="Arial"/>
          <w:sz w:val="22"/>
          <w:szCs w:val="22"/>
        </w:rPr>
      </w:pPr>
      <w:r w:rsidRPr="00463740">
        <w:rPr>
          <w:rFonts w:ascii="Arial" w:hAnsi="Arial" w:cs="Arial"/>
          <w:sz w:val="22"/>
          <w:szCs w:val="22"/>
        </w:rPr>
        <w:t>LETTER OF UNDERSTANDING #3</w:t>
      </w:r>
    </w:p>
    <w:p w14:paraId="2AB34C35" w14:textId="77777777" w:rsidR="00FA176B" w:rsidRPr="00463740" w:rsidRDefault="00FA176B" w:rsidP="00FA176B">
      <w:pPr>
        <w:suppressAutoHyphens/>
        <w:spacing w:before="200"/>
        <w:jc w:val="center"/>
        <w:rPr>
          <w:rFonts w:ascii="Arial" w:hAnsi="Arial" w:cs="Arial"/>
          <w:sz w:val="22"/>
          <w:szCs w:val="22"/>
        </w:rPr>
      </w:pPr>
      <w:r w:rsidRPr="00463740">
        <w:rPr>
          <w:rFonts w:ascii="Arial" w:hAnsi="Arial" w:cs="Arial"/>
          <w:sz w:val="22"/>
          <w:szCs w:val="22"/>
        </w:rPr>
        <w:t>BETWEEN</w:t>
      </w:r>
    </w:p>
    <w:p w14:paraId="3B7F5DA7" w14:textId="77777777" w:rsidR="00FA176B" w:rsidRPr="00463740" w:rsidRDefault="00FA176B" w:rsidP="00FA176B">
      <w:pPr>
        <w:suppressAutoHyphens/>
        <w:spacing w:before="200"/>
        <w:jc w:val="center"/>
        <w:rPr>
          <w:rFonts w:ascii="Arial" w:hAnsi="Arial" w:cs="Arial"/>
          <w:sz w:val="22"/>
          <w:szCs w:val="22"/>
        </w:rPr>
      </w:pPr>
      <w:r w:rsidRPr="00463740">
        <w:rPr>
          <w:rFonts w:ascii="Arial" w:hAnsi="Arial" w:cs="Arial"/>
          <w:sz w:val="22"/>
          <w:szCs w:val="22"/>
        </w:rPr>
        <w:t>THE SPECIAL AREAS BOARD</w:t>
      </w:r>
    </w:p>
    <w:p w14:paraId="2038A5B0" w14:textId="77777777" w:rsidR="00FA176B" w:rsidRPr="00463740" w:rsidRDefault="00FA176B" w:rsidP="00FA176B">
      <w:pPr>
        <w:suppressAutoHyphens/>
        <w:spacing w:before="200"/>
        <w:jc w:val="center"/>
        <w:rPr>
          <w:rFonts w:ascii="Arial" w:hAnsi="Arial" w:cs="Arial"/>
          <w:sz w:val="22"/>
          <w:szCs w:val="22"/>
        </w:rPr>
      </w:pPr>
      <w:r w:rsidRPr="00463740">
        <w:rPr>
          <w:rFonts w:ascii="Arial" w:hAnsi="Arial" w:cs="Arial"/>
          <w:sz w:val="22"/>
          <w:szCs w:val="22"/>
        </w:rPr>
        <w:t>AND</w:t>
      </w:r>
    </w:p>
    <w:p w14:paraId="3839187F" w14:textId="77777777" w:rsidR="00FA176B" w:rsidRPr="00463740" w:rsidRDefault="00FA176B" w:rsidP="00FA176B">
      <w:pPr>
        <w:suppressAutoHyphens/>
        <w:spacing w:before="200"/>
        <w:jc w:val="center"/>
        <w:rPr>
          <w:rFonts w:ascii="Arial" w:hAnsi="Arial" w:cs="Arial"/>
          <w:sz w:val="22"/>
          <w:szCs w:val="22"/>
        </w:rPr>
      </w:pPr>
      <w:r w:rsidRPr="00463740">
        <w:rPr>
          <w:rFonts w:ascii="Arial" w:hAnsi="Arial" w:cs="Arial"/>
          <w:sz w:val="22"/>
          <w:szCs w:val="22"/>
        </w:rPr>
        <w:t>THE ALBERTA UNION OF PROVINCIAL EMPLOYEES</w:t>
      </w:r>
    </w:p>
    <w:p w14:paraId="016D8586" w14:textId="77777777" w:rsidR="00FA176B" w:rsidRPr="00463740" w:rsidRDefault="00FA176B" w:rsidP="00FA176B">
      <w:pPr>
        <w:suppressAutoHyphens/>
        <w:jc w:val="center"/>
        <w:rPr>
          <w:rFonts w:ascii="Arial" w:hAnsi="Arial" w:cs="Arial"/>
          <w:sz w:val="22"/>
          <w:szCs w:val="22"/>
        </w:rPr>
      </w:pPr>
      <w:r w:rsidRPr="00463740">
        <w:rPr>
          <w:rFonts w:ascii="Arial" w:hAnsi="Arial" w:cs="Arial"/>
          <w:sz w:val="22"/>
          <w:szCs w:val="22"/>
        </w:rPr>
        <w:t>ON BEHALF OF LOCAL 118/020</w:t>
      </w:r>
    </w:p>
    <w:p w14:paraId="61A820CC" w14:textId="77777777" w:rsidR="00FA176B" w:rsidRPr="00463740" w:rsidRDefault="00FA176B" w:rsidP="00FA176B">
      <w:pPr>
        <w:suppressAutoHyphens/>
        <w:jc w:val="both"/>
        <w:rPr>
          <w:rFonts w:ascii="Arial" w:hAnsi="Arial" w:cs="Arial"/>
          <w:sz w:val="22"/>
          <w:szCs w:val="22"/>
        </w:rPr>
      </w:pPr>
    </w:p>
    <w:p w14:paraId="09FF1804" w14:textId="77777777" w:rsidR="00FA176B" w:rsidRPr="00463740" w:rsidRDefault="00FA176B" w:rsidP="00FA176B">
      <w:pPr>
        <w:pStyle w:val="Heading7"/>
        <w:tabs>
          <w:tab w:val="clear" w:pos="990"/>
          <w:tab w:val="clear" w:pos="1620"/>
        </w:tabs>
        <w:rPr>
          <w:rFonts w:ascii="Arial" w:hAnsi="Arial" w:cs="Arial"/>
          <w:szCs w:val="22"/>
        </w:rPr>
      </w:pPr>
      <w:r w:rsidRPr="00463740">
        <w:rPr>
          <w:rFonts w:ascii="Arial" w:hAnsi="Arial" w:cs="Arial"/>
          <w:szCs w:val="22"/>
        </w:rPr>
        <w:t>Re: Exclusion and Inclusions</w:t>
      </w:r>
    </w:p>
    <w:p w14:paraId="1A491198" w14:textId="77777777" w:rsidR="00FA176B" w:rsidRPr="00463740" w:rsidRDefault="00FA176B" w:rsidP="00FA176B">
      <w:pPr>
        <w:widowControl w:val="0"/>
        <w:spacing w:before="120" w:after="120"/>
        <w:jc w:val="both"/>
        <w:rPr>
          <w:rFonts w:ascii="Arial" w:hAnsi="Arial" w:cs="Arial"/>
          <w:sz w:val="22"/>
          <w:szCs w:val="22"/>
        </w:rPr>
      </w:pPr>
      <w:r w:rsidRPr="00463740">
        <w:rPr>
          <w:rFonts w:ascii="Arial" w:hAnsi="Arial" w:cs="Arial"/>
          <w:sz w:val="22"/>
          <w:szCs w:val="22"/>
        </w:rPr>
        <w:t>The Employer and the Union agree to work collaboratively with respect to determining whether positions should be excluded or included in the bargaining unit. The Employer agrees to provide, upon request, information about any existing or new positions where the status of the position may be questioned. The Employer agrees to participate in the procedures set out below to determine the status of new positions prior to engaging in the hiring process.</w:t>
      </w:r>
    </w:p>
    <w:p w14:paraId="0034BA48" w14:textId="77777777" w:rsidR="00FA176B" w:rsidRPr="00463740" w:rsidRDefault="00FA176B" w:rsidP="00FA176B">
      <w:pPr>
        <w:pStyle w:val="ListParagraph"/>
        <w:widowControl w:val="0"/>
        <w:numPr>
          <w:ilvl w:val="0"/>
          <w:numId w:val="19"/>
        </w:numPr>
        <w:spacing w:before="120" w:after="120"/>
        <w:ind w:left="0" w:firstLine="0"/>
        <w:jc w:val="both"/>
        <w:rPr>
          <w:rFonts w:ascii="Arial" w:eastAsia="Times New Roman" w:hAnsi="Arial" w:cs="Arial"/>
          <w:sz w:val="22"/>
          <w:szCs w:val="22"/>
        </w:rPr>
      </w:pPr>
      <w:r w:rsidRPr="00463740">
        <w:rPr>
          <w:rFonts w:ascii="Arial" w:eastAsia="Times New Roman" w:hAnsi="Arial" w:cs="Arial"/>
          <w:sz w:val="22"/>
          <w:szCs w:val="22"/>
        </w:rPr>
        <w:t xml:space="preserve">Determination of Inclusions or Exclusions </w:t>
      </w:r>
    </w:p>
    <w:p w14:paraId="01DB0944" w14:textId="77777777" w:rsidR="00FA176B" w:rsidRPr="00463740" w:rsidRDefault="00FA176B" w:rsidP="00FA176B">
      <w:pPr>
        <w:widowControl w:val="0"/>
        <w:spacing w:before="120" w:after="120"/>
        <w:ind w:left="709"/>
        <w:jc w:val="both"/>
        <w:rPr>
          <w:rFonts w:ascii="Arial" w:hAnsi="Arial" w:cs="Arial"/>
          <w:sz w:val="22"/>
          <w:szCs w:val="22"/>
        </w:rPr>
      </w:pPr>
      <w:r w:rsidRPr="00463740">
        <w:rPr>
          <w:rFonts w:ascii="Arial" w:hAnsi="Arial" w:cs="Arial"/>
          <w:sz w:val="22"/>
          <w:szCs w:val="22"/>
        </w:rPr>
        <w:t>For positions under question, The Employer and Union will meet to determine if position(s) meet inclusion or exclusion criteria. The criterion will be based on jurisprudence established by the Alberta Labour Relations Board in relation to the duties of the position(s). The Employer's classification process will apply.</w:t>
      </w:r>
    </w:p>
    <w:p w14:paraId="4AFF3684" w14:textId="77777777" w:rsidR="00FA176B" w:rsidRPr="00463740" w:rsidRDefault="00FA176B" w:rsidP="00FA176B">
      <w:pPr>
        <w:widowControl w:val="0"/>
        <w:spacing w:before="120" w:after="120"/>
        <w:ind w:firstLine="709"/>
        <w:jc w:val="both"/>
        <w:rPr>
          <w:rFonts w:ascii="Arial" w:hAnsi="Arial" w:cs="Arial"/>
          <w:sz w:val="22"/>
          <w:szCs w:val="22"/>
        </w:rPr>
      </w:pPr>
      <w:r w:rsidRPr="00463740">
        <w:rPr>
          <w:rFonts w:ascii="Arial" w:hAnsi="Arial" w:cs="Arial"/>
          <w:sz w:val="22"/>
          <w:szCs w:val="22"/>
        </w:rPr>
        <w:t>(a)</w:t>
      </w:r>
      <w:r w:rsidRPr="00463740">
        <w:rPr>
          <w:rFonts w:ascii="Arial" w:hAnsi="Arial" w:cs="Arial"/>
          <w:sz w:val="22"/>
          <w:szCs w:val="22"/>
        </w:rPr>
        <w:tab/>
        <w:t>Inclusions</w:t>
      </w:r>
    </w:p>
    <w:p w14:paraId="3BDB52BD" w14:textId="77777777" w:rsidR="00FA176B" w:rsidRPr="00463740" w:rsidRDefault="00FA176B" w:rsidP="00FA176B">
      <w:pPr>
        <w:widowControl w:val="0"/>
        <w:spacing w:before="120" w:after="120"/>
        <w:ind w:left="709"/>
        <w:jc w:val="both"/>
        <w:rPr>
          <w:rFonts w:ascii="Arial" w:hAnsi="Arial" w:cs="Arial"/>
          <w:sz w:val="22"/>
          <w:szCs w:val="22"/>
        </w:rPr>
      </w:pPr>
      <w:r w:rsidRPr="00463740">
        <w:rPr>
          <w:rFonts w:ascii="Arial" w:hAnsi="Arial" w:cs="Arial"/>
          <w:sz w:val="22"/>
          <w:szCs w:val="22"/>
        </w:rPr>
        <w:t xml:space="preserve">The Union may request a joint review of any position it believes should be included in the </w:t>
      </w:r>
      <w:r w:rsidRPr="00463740">
        <w:rPr>
          <w:rFonts w:ascii="Arial" w:hAnsi="Arial" w:cs="Arial"/>
          <w:sz w:val="22"/>
          <w:szCs w:val="22"/>
        </w:rPr>
        <w:tab/>
        <w:t>bargaining unit. Positions that are agreed to as not meeting the exclusion criteria will be included within the bargaining unit. The Employer will provide the Union the incumbent name(s</w:t>
      </w:r>
      <w:proofErr w:type="gramStart"/>
      <w:r w:rsidRPr="00463740">
        <w:rPr>
          <w:rFonts w:ascii="Arial" w:hAnsi="Arial" w:cs="Arial"/>
          <w:sz w:val="22"/>
          <w:szCs w:val="22"/>
        </w:rPr>
        <w:t>);</w:t>
      </w:r>
      <w:proofErr w:type="gramEnd"/>
    </w:p>
    <w:p w14:paraId="6801ECAE" w14:textId="77777777" w:rsidR="00FA176B" w:rsidRPr="00463740" w:rsidRDefault="00FA176B" w:rsidP="00FA176B">
      <w:pPr>
        <w:widowControl w:val="0"/>
        <w:spacing w:before="120" w:after="120"/>
        <w:ind w:firstLine="709"/>
        <w:jc w:val="both"/>
        <w:rPr>
          <w:rFonts w:ascii="Arial" w:hAnsi="Arial" w:cs="Arial"/>
          <w:sz w:val="22"/>
          <w:szCs w:val="22"/>
        </w:rPr>
      </w:pPr>
      <w:r w:rsidRPr="00463740">
        <w:rPr>
          <w:rFonts w:ascii="Arial" w:hAnsi="Arial" w:cs="Arial"/>
          <w:sz w:val="22"/>
          <w:szCs w:val="22"/>
        </w:rPr>
        <w:t>(b)</w:t>
      </w:r>
      <w:r w:rsidRPr="00463740">
        <w:rPr>
          <w:rFonts w:ascii="Arial" w:hAnsi="Arial" w:cs="Arial"/>
          <w:sz w:val="22"/>
          <w:szCs w:val="22"/>
        </w:rPr>
        <w:tab/>
        <w:t>Exclusions</w:t>
      </w:r>
    </w:p>
    <w:p w14:paraId="2CE1CF1D" w14:textId="77777777" w:rsidR="00FA176B" w:rsidRPr="00463740" w:rsidRDefault="00FA176B" w:rsidP="00FA176B">
      <w:pPr>
        <w:widowControl w:val="0"/>
        <w:spacing w:before="120" w:after="120"/>
        <w:ind w:firstLine="709"/>
        <w:jc w:val="both"/>
        <w:rPr>
          <w:rFonts w:ascii="Arial" w:hAnsi="Arial" w:cs="Arial"/>
          <w:sz w:val="22"/>
          <w:szCs w:val="22"/>
        </w:rPr>
      </w:pPr>
      <w:r w:rsidRPr="00463740">
        <w:rPr>
          <w:rFonts w:ascii="Arial" w:hAnsi="Arial" w:cs="Arial"/>
          <w:sz w:val="22"/>
          <w:szCs w:val="22"/>
        </w:rPr>
        <w:t xml:space="preserve">Positions, that in the opinion of the Employer, which meet exclusion criteria will remain </w:t>
      </w:r>
      <w:r w:rsidRPr="00463740">
        <w:rPr>
          <w:rFonts w:ascii="Arial" w:hAnsi="Arial" w:cs="Arial"/>
          <w:sz w:val="22"/>
          <w:szCs w:val="22"/>
        </w:rPr>
        <w:tab/>
        <w:t xml:space="preserve">out-of-scope and may be challenged by the </w:t>
      </w:r>
      <w:proofErr w:type="gramStart"/>
      <w:r w:rsidRPr="00463740">
        <w:rPr>
          <w:rFonts w:ascii="Arial" w:hAnsi="Arial" w:cs="Arial"/>
          <w:sz w:val="22"/>
          <w:szCs w:val="22"/>
        </w:rPr>
        <w:t>Union;</w:t>
      </w:r>
      <w:proofErr w:type="gramEnd"/>
      <w:r w:rsidRPr="00463740">
        <w:rPr>
          <w:rFonts w:ascii="Arial" w:hAnsi="Arial" w:cs="Arial"/>
          <w:sz w:val="22"/>
          <w:szCs w:val="22"/>
        </w:rPr>
        <w:t xml:space="preserve"> </w:t>
      </w:r>
    </w:p>
    <w:p w14:paraId="6DD367B2" w14:textId="77777777" w:rsidR="00FA176B" w:rsidRPr="00463740" w:rsidRDefault="00FA176B" w:rsidP="00FA176B">
      <w:pPr>
        <w:widowControl w:val="0"/>
        <w:spacing w:before="120" w:after="120"/>
        <w:ind w:left="1440" w:hanging="731"/>
        <w:jc w:val="both"/>
        <w:rPr>
          <w:rFonts w:ascii="Arial" w:hAnsi="Arial" w:cs="Arial"/>
          <w:sz w:val="22"/>
          <w:szCs w:val="22"/>
        </w:rPr>
      </w:pPr>
      <w:r w:rsidRPr="00463740">
        <w:rPr>
          <w:rFonts w:ascii="Arial" w:hAnsi="Arial" w:cs="Arial"/>
          <w:sz w:val="22"/>
          <w:szCs w:val="22"/>
        </w:rPr>
        <w:t>(c)</w:t>
      </w:r>
      <w:r w:rsidRPr="00463740">
        <w:rPr>
          <w:rFonts w:ascii="Arial" w:hAnsi="Arial" w:cs="Arial"/>
          <w:sz w:val="22"/>
          <w:szCs w:val="22"/>
        </w:rPr>
        <w:tab/>
        <w:t xml:space="preserve">If a mutual agreement cannot be met as to whether a position should be included or excluded, either party will </w:t>
      </w:r>
      <w:proofErr w:type="gramStart"/>
      <w:r w:rsidRPr="00463740">
        <w:rPr>
          <w:rFonts w:ascii="Arial" w:hAnsi="Arial" w:cs="Arial"/>
          <w:sz w:val="22"/>
          <w:szCs w:val="22"/>
        </w:rPr>
        <w:t>submit an application</w:t>
      </w:r>
      <w:proofErr w:type="gramEnd"/>
      <w:r w:rsidRPr="00463740">
        <w:rPr>
          <w:rFonts w:ascii="Arial" w:hAnsi="Arial" w:cs="Arial"/>
          <w:sz w:val="22"/>
          <w:szCs w:val="22"/>
        </w:rPr>
        <w:t xml:space="preserve"> for determination to the Alberta Labour Relations Board.</w:t>
      </w:r>
    </w:p>
    <w:p w14:paraId="623E0189" w14:textId="77777777" w:rsidR="00FA176B" w:rsidRPr="00463740" w:rsidRDefault="00FA176B" w:rsidP="00FA176B">
      <w:pPr>
        <w:widowControl w:val="0"/>
        <w:spacing w:before="120" w:after="120"/>
        <w:ind w:left="709"/>
        <w:rPr>
          <w:rFonts w:ascii="Arial" w:hAnsi="Arial" w:cs="Arial"/>
          <w:sz w:val="22"/>
          <w:szCs w:val="22"/>
        </w:rPr>
      </w:pPr>
      <w:r w:rsidRPr="00463740">
        <w:rPr>
          <w:rFonts w:ascii="Arial" w:hAnsi="Arial" w:cs="Arial"/>
          <w:sz w:val="22"/>
          <w:szCs w:val="22"/>
        </w:rPr>
        <w:t>For the purposes of such meetings the parties shall each have two representatives in attendance. The Chapter Chair or their designate shall be one of the Union representatives, and the AUPE-assigned Membership Services Officer or their designate shall be the second Union representative. The Special Areas Board Human Resources Supervisor shall be one of the Employer representatives and s/he shall select the second Employer representative.</w:t>
      </w:r>
    </w:p>
    <w:p w14:paraId="7FCDD7EE" w14:textId="77777777" w:rsidR="00FA176B" w:rsidRPr="00463740" w:rsidRDefault="00FA176B" w:rsidP="00FA176B">
      <w:pPr>
        <w:widowControl w:val="0"/>
        <w:spacing w:before="120" w:after="120"/>
        <w:ind w:firstLine="709"/>
        <w:rPr>
          <w:rFonts w:ascii="Arial" w:hAnsi="Arial" w:cs="Arial"/>
          <w:sz w:val="22"/>
          <w:szCs w:val="22"/>
        </w:rPr>
      </w:pPr>
      <w:r w:rsidRPr="00463740">
        <w:rPr>
          <w:rFonts w:ascii="Arial" w:hAnsi="Arial" w:cs="Arial"/>
          <w:sz w:val="22"/>
          <w:szCs w:val="22"/>
        </w:rPr>
        <w:lastRenderedPageBreak/>
        <w:t xml:space="preserve">When the parties agree on the status of a position being questioned their decision shall </w:t>
      </w:r>
      <w:r w:rsidRPr="00463740">
        <w:rPr>
          <w:rFonts w:ascii="Arial" w:hAnsi="Arial" w:cs="Arial"/>
          <w:sz w:val="22"/>
          <w:szCs w:val="22"/>
        </w:rPr>
        <w:tab/>
        <w:t>be documented in a Memorandum of Agreement.</w:t>
      </w:r>
    </w:p>
    <w:p w14:paraId="16E1CCA2" w14:textId="77777777" w:rsidR="00FA176B" w:rsidRPr="00463740" w:rsidRDefault="00FA176B" w:rsidP="00FA176B">
      <w:pPr>
        <w:pStyle w:val="ListParagraph"/>
        <w:widowControl w:val="0"/>
        <w:numPr>
          <w:ilvl w:val="0"/>
          <w:numId w:val="19"/>
        </w:numPr>
        <w:spacing w:before="120" w:after="120"/>
        <w:ind w:left="0" w:firstLine="0"/>
        <w:jc w:val="both"/>
        <w:rPr>
          <w:rFonts w:ascii="Arial" w:eastAsia="Times New Roman" w:hAnsi="Arial" w:cs="Arial"/>
          <w:sz w:val="22"/>
          <w:szCs w:val="22"/>
        </w:rPr>
      </w:pPr>
      <w:r w:rsidRPr="00463740">
        <w:rPr>
          <w:rFonts w:ascii="Arial" w:eastAsia="Times New Roman" w:hAnsi="Arial" w:cs="Arial"/>
          <w:sz w:val="22"/>
          <w:szCs w:val="22"/>
        </w:rPr>
        <w:t>Exclusions Requests</w:t>
      </w:r>
    </w:p>
    <w:p w14:paraId="6F743066" w14:textId="77777777" w:rsidR="00FA176B" w:rsidRPr="00463740" w:rsidRDefault="00FA176B" w:rsidP="00FA176B">
      <w:pPr>
        <w:widowControl w:val="0"/>
        <w:spacing w:before="120" w:after="120"/>
        <w:ind w:left="709"/>
        <w:jc w:val="both"/>
        <w:rPr>
          <w:rFonts w:ascii="Arial" w:hAnsi="Arial" w:cs="Arial"/>
          <w:sz w:val="22"/>
          <w:szCs w:val="22"/>
        </w:rPr>
      </w:pPr>
      <w:r w:rsidRPr="00463740">
        <w:rPr>
          <w:rFonts w:ascii="Arial" w:hAnsi="Arial" w:cs="Arial"/>
          <w:sz w:val="22"/>
          <w:szCs w:val="22"/>
        </w:rPr>
        <w:t xml:space="preserve">The Employer will provide their rationale and the following information to the Union if they intend to move an included position outside the bargaining unit. </w:t>
      </w:r>
    </w:p>
    <w:p w14:paraId="5771B92E" w14:textId="77777777" w:rsidR="00FA176B" w:rsidRPr="00463740" w:rsidRDefault="00FA176B" w:rsidP="00FA176B">
      <w:pPr>
        <w:widowControl w:val="0"/>
        <w:spacing w:before="120" w:after="120"/>
        <w:ind w:firstLine="709"/>
        <w:jc w:val="both"/>
        <w:rPr>
          <w:rFonts w:ascii="Arial" w:hAnsi="Arial" w:cs="Arial"/>
          <w:sz w:val="22"/>
          <w:szCs w:val="22"/>
        </w:rPr>
      </w:pPr>
      <w:r w:rsidRPr="00463740">
        <w:rPr>
          <w:rFonts w:ascii="Arial" w:hAnsi="Arial" w:cs="Arial"/>
          <w:sz w:val="22"/>
          <w:szCs w:val="22"/>
        </w:rPr>
        <w:t>(a)</w:t>
      </w:r>
      <w:r w:rsidRPr="00463740">
        <w:rPr>
          <w:rFonts w:ascii="Arial" w:hAnsi="Arial" w:cs="Arial"/>
          <w:sz w:val="22"/>
          <w:szCs w:val="22"/>
        </w:rPr>
        <w:tab/>
        <w:t xml:space="preserve">Position </w:t>
      </w:r>
      <w:proofErr w:type="gramStart"/>
      <w:r w:rsidRPr="00463740">
        <w:rPr>
          <w:rFonts w:ascii="Arial" w:hAnsi="Arial" w:cs="Arial"/>
          <w:sz w:val="22"/>
          <w:szCs w:val="22"/>
        </w:rPr>
        <w:t>Description;</w:t>
      </w:r>
      <w:proofErr w:type="gramEnd"/>
    </w:p>
    <w:p w14:paraId="40DA0AEE" w14:textId="77777777" w:rsidR="00FA176B" w:rsidRPr="00463740" w:rsidRDefault="00FA176B" w:rsidP="00FA176B">
      <w:pPr>
        <w:widowControl w:val="0"/>
        <w:spacing w:before="120" w:after="120"/>
        <w:ind w:firstLine="709"/>
        <w:jc w:val="both"/>
        <w:rPr>
          <w:rFonts w:ascii="Arial" w:hAnsi="Arial" w:cs="Arial"/>
          <w:sz w:val="22"/>
          <w:szCs w:val="22"/>
        </w:rPr>
      </w:pPr>
      <w:r w:rsidRPr="00463740">
        <w:rPr>
          <w:rFonts w:ascii="Arial" w:hAnsi="Arial" w:cs="Arial"/>
          <w:sz w:val="22"/>
          <w:szCs w:val="22"/>
        </w:rPr>
        <w:t>(b)</w:t>
      </w:r>
      <w:r w:rsidRPr="00463740">
        <w:rPr>
          <w:rFonts w:ascii="Arial" w:hAnsi="Arial" w:cs="Arial"/>
          <w:sz w:val="22"/>
          <w:szCs w:val="22"/>
        </w:rPr>
        <w:tab/>
        <w:t xml:space="preserve">Organizational </w:t>
      </w:r>
      <w:proofErr w:type="gramStart"/>
      <w:r w:rsidRPr="00463740">
        <w:rPr>
          <w:rFonts w:ascii="Arial" w:hAnsi="Arial" w:cs="Arial"/>
          <w:sz w:val="22"/>
          <w:szCs w:val="22"/>
        </w:rPr>
        <w:t>Chart;</w:t>
      </w:r>
      <w:proofErr w:type="gramEnd"/>
    </w:p>
    <w:p w14:paraId="07E2118C" w14:textId="77777777" w:rsidR="00FA176B" w:rsidRPr="00463740" w:rsidRDefault="00FA176B" w:rsidP="00FA176B">
      <w:pPr>
        <w:widowControl w:val="0"/>
        <w:spacing w:before="120" w:after="120"/>
        <w:ind w:firstLine="709"/>
        <w:jc w:val="both"/>
        <w:rPr>
          <w:rFonts w:ascii="Arial" w:hAnsi="Arial" w:cs="Arial"/>
          <w:sz w:val="22"/>
          <w:szCs w:val="22"/>
        </w:rPr>
      </w:pPr>
      <w:r w:rsidRPr="00463740">
        <w:rPr>
          <w:rFonts w:ascii="Arial" w:hAnsi="Arial" w:cs="Arial"/>
          <w:sz w:val="22"/>
          <w:szCs w:val="22"/>
        </w:rPr>
        <w:t>(c)</w:t>
      </w:r>
      <w:r w:rsidRPr="00463740">
        <w:rPr>
          <w:rFonts w:ascii="Arial" w:hAnsi="Arial" w:cs="Arial"/>
          <w:sz w:val="22"/>
          <w:szCs w:val="22"/>
        </w:rPr>
        <w:tab/>
        <w:t xml:space="preserve">Encumbered or </w:t>
      </w:r>
      <w:proofErr w:type="gramStart"/>
      <w:r w:rsidRPr="00463740">
        <w:rPr>
          <w:rFonts w:ascii="Arial" w:hAnsi="Arial" w:cs="Arial"/>
          <w:sz w:val="22"/>
          <w:szCs w:val="22"/>
        </w:rPr>
        <w:t>unencumbered;</w:t>
      </w:r>
      <w:proofErr w:type="gramEnd"/>
    </w:p>
    <w:p w14:paraId="06C7ED79" w14:textId="77777777" w:rsidR="00FA176B" w:rsidRPr="00463740" w:rsidRDefault="00FA176B" w:rsidP="00FA176B">
      <w:pPr>
        <w:widowControl w:val="0"/>
        <w:spacing w:before="120" w:after="120"/>
        <w:ind w:firstLine="709"/>
        <w:jc w:val="both"/>
        <w:rPr>
          <w:rFonts w:ascii="Arial" w:hAnsi="Arial" w:cs="Arial"/>
          <w:sz w:val="22"/>
          <w:szCs w:val="22"/>
        </w:rPr>
      </w:pPr>
      <w:r w:rsidRPr="00463740">
        <w:rPr>
          <w:rFonts w:ascii="Arial" w:hAnsi="Arial" w:cs="Arial"/>
          <w:sz w:val="22"/>
          <w:szCs w:val="22"/>
        </w:rPr>
        <w:t>(d)</w:t>
      </w:r>
      <w:r w:rsidRPr="00463740">
        <w:rPr>
          <w:rFonts w:ascii="Arial" w:hAnsi="Arial" w:cs="Arial"/>
          <w:sz w:val="22"/>
          <w:szCs w:val="22"/>
        </w:rPr>
        <w:tab/>
        <w:t>Employee information, if encumbered.</w:t>
      </w:r>
    </w:p>
    <w:p w14:paraId="3EEDE49E" w14:textId="77777777" w:rsidR="00FA176B" w:rsidRPr="00463740" w:rsidRDefault="00FA176B" w:rsidP="00FA176B">
      <w:pPr>
        <w:widowControl w:val="0"/>
        <w:spacing w:before="120" w:after="120"/>
        <w:ind w:left="709"/>
        <w:jc w:val="both"/>
        <w:rPr>
          <w:rFonts w:ascii="Arial" w:hAnsi="Arial" w:cs="Arial"/>
          <w:sz w:val="22"/>
          <w:szCs w:val="22"/>
        </w:rPr>
      </w:pPr>
      <w:r w:rsidRPr="00463740">
        <w:rPr>
          <w:rFonts w:ascii="Arial" w:hAnsi="Arial" w:cs="Arial"/>
          <w:sz w:val="22"/>
          <w:szCs w:val="22"/>
        </w:rPr>
        <w:t xml:space="preserve">The Union will review the Employer's request and shall provide their response in writing </w:t>
      </w:r>
      <w:r w:rsidRPr="00463740">
        <w:rPr>
          <w:rFonts w:ascii="Arial" w:hAnsi="Arial" w:cs="Arial"/>
          <w:sz w:val="22"/>
          <w:szCs w:val="22"/>
        </w:rPr>
        <w:tab/>
        <w:t>if stating that the request has either met the exclusion criteria or not. The Union shall Include their rationale when they have decided that a request has not met the exclusion criteria.</w:t>
      </w:r>
    </w:p>
    <w:p w14:paraId="47685AF0" w14:textId="77777777" w:rsidR="00FA176B" w:rsidRPr="00463740" w:rsidRDefault="00FA176B" w:rsidP="00FA176B">
      <w:pPr>
        <w:pStyle w:val="ListParagraph"/>
        <w:widowControl w:val="0"/>
        <w:numPr>
          <w:ilvl w:val="0"/>
          <w:numId w:val="19"/>
        </w:numPr>
        <w:spacing w:before="120" w:after="120"/>
        <w:ind w:left="0" w:firstLine="0"/>
        <w:jc w:val="both"/>
        <w:rPr>
          <w:rFonts w:ascii="Arial" w:eastAsia="Times New Roman" w:hAnsi="Arial" w:cs="Arial"/>
          <w:sz w:val="22"/>
          <w:szCs w:val="22"/>
        </w:rPr>
      </w:pPr>
      <w:r w:rsidRPr="00463740">
        <w:rPr>
          <w:rFonts w:ascii="Arial" w:eastAsia="Times New Roman" w:hAnsi="Arial" w:cs="Arial"/>
          <w:sz w:val="22"/>
          <w:szCs w:val="22"/>
        </w:rPr>
        <w:t>Resolution Process</w:t>
      </w:r>
    </w:p>
    <w:p w14:paraId="0975855A" w14:textId="5E5B518B" w:rsidR="00FA176B" w:rsidRPr="00463740" w:rsidRDefault="00FA176B" w:rsidP="00FA176B">
      <w:pPr>
        <w:ind w:firstLine="709"/>
        <w:jc w:val="both"/>
        <w:rPr>
          <w:rFonts w:ascii="Arial" w:hAnsi="Arial" w:cs="Arial"/>
          <w:sz w:val="22"/>
          <w:szCs w:val="22"/>
        </w:rPr>
      </w:pPr>
      <w:r w:rsidRPr="00463740">
        <w:rPr>
          <w:rFonts w:ascii="Arial" w:hAnsi="Arial" w:cs="Arial"/>
          <w:sz w:val="22"/>
          <w:szCs w:val="22"/>
        </w:rPr>
        <w:t xml:space="preserve">If mutual agreement cannot be met, either party will </w:t>
      </w:r>
      <w:proofErr w:type="gramStart"/>
      <w:r w:rsidRPr="00463740">
        <w:rPr>
          <w:rFonts w:ascii="Arial" w:hAnsi="Arial" w:cs="Arial"/>
          <w:sz w:val="22"/>
          <w:szCs w:val="22"/>
        </w:rPr>
        <w:t>submit an application</w:t>
      </w:r>
      <w:proofErr w:type="gramEnd"/>
      <w:r w:rsidRPr="00463740">
        <w:rPr>
          <w:rFonts w:ascii="Arial" w:hAnsi="Arial" w:cs="Arial"/>
          <w:sz w:val="22"/>
          <w:szCs w:val="22"/>
        </w:rPr>
        <w:t xml:space="preserve"> for </w:t>
      </w:r>
      <w:r w:rsidRPr="00463740">
        <w:rPr>
          <w:rFonts w:ascii="Arial" w:hAnsi="Arial" w:cs="Arial"/>
          <w:sz w:val="22"/>
          <w:szCs w:val="22"/>
        </w:rPr>
        <w:tab/>
        <w:t xml:space="preserve">determination to the Alberta Labour Relations Board.  This decision is final and binding </w:t>
      </w:r>
      <w:r w:rsidRPr="00463740">
        <w:rPr>
          <w:rFonts w:ascii="Arial" w:hAnsi="Arial" w:cs="Arial"/>
          <w:sz w:val="22"/>
          <w:szCs w:val="22"/>
        </w:rPr>
        <w:tab/>
        <w:t>on both parties.</w:t>
      </w:r>
    </w:p>
    <w:p w14:paraId="740AD665" w14:textId="5ECFD4FB" w:rsidR="00E3525C" w:rsidRPr="00463740" w:rsidRDefault="00E3525C" w:rsidP="00E3525C">
      <w:pPr>
        <w:jc w:val="both"/>
        <w:rPr>
          <w:rFonts w:ascii="Arial" w:hAnsi="Arial" w:cs="Arial"/>
          <w:sz w:val="22"/>
          <w:szCs w:val="22"/>
        </w:rPr>
      </w:pPr>
    </w:p>
    <w:p w14:paraId="06346D10" w14:textId="31BCD4B4" w:rsidR="00E3525C" w:rsidRPr="00463740" w:rsidRDefault="00E3525C" w:rsidP="00E3525C">
      <w:pPr>
        <w:tabs>
          <w:tab w:val="left" w:pos="990"/>
          <w:tab w:val="left" w:pos="1620"/>
        </w:tabs>
        <w:ind w:left="990" w:hanging="990"/>
        <w:jc w:val="both"/>
        <w:rPr>
          <w:rFonts w:ascii="Arial" w:hAnsi="Arial" w:cs="Arial"/>
          <w:sz w:val="22"/>
          <w:szCs w:val="22"/>
        </w:rPr>
      </w:pPr>
      <w:r w:rsidRPr="00463740">
        <w:rPr>
          <w:rFonts w:ascii="Arial" w:hAnsi="Arial" w:cs="Arial"/>
          <w:sz w:val="22"/>
          <w:szCs w:val="22"/>
        </w:rPr>
        <w:t xml:space="preserve">Signed at Hanna this </w:t>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 xml:space="preserve">day of </w:t>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b/>
          <w:sz w:val="22"/>
          <w:szCs w:val="22"/>
        </w:rPr>
        <w:t xml:space="preserve">, </w:t>
      </w:r>
      <w:r w:rsidRPr="00463740">
        <w:rPr>
          <w:rFonts w:ascii="Arial" w:hAnsi="Arial" w:cs="Arial"/>
          <w:sz w:val="22"/>
          <w:szCs w:val="22"/>
        </w:rPr>
        <w:t>202</w:t>
      </w:r>
      <w:r w:rsidR="00463740">
        <w:rPr>
          <w:rFonts w:ascii="Arial" w:hAnsi="Arial" w:cs="Arial"/>
          <w:sz w:val="22"/>
          <w:szCs w:val="22"/>
        </w:rPr>
        <w:t>5</w:t>
      </w:r>
      <w:r w:rsidRPr="00463740">
        <w:rPr>
          <w:rFonts w:ascii="Arial" w:hAnsi="Arial" w:cs="Arial"/>
          <w:b/>
          <w:sz w:val="22"/>
          <w:szCs w:val="22"/>
        </w:rPr>
        <w:t xml:space="preserve">. </w:t>
      </w:r>
    </w:p>
    <w:p w14:paraId="2448B7D6" w14:textId="77777777" w:rsidR="00E3525C" w:rsidRPr="00463740" w:rsidRDefault="00E3525C" w:rsidP="00E3525C">
      <w:pPr>
        <w:tabs>
          <w:tab w:val="left" w:pos="990"/>
          <w:tab w:val="left" w:pos="1620"/>
        </w:tabs>
        <w:ind w:left="990" w:hanging="990"/>
        <w:jc w:val="both"/>
        <w:rPr>
          <w:rFonts w:ascii="Arial" w:hAnsi="Arial" w:cs="Arial"/>
          <w:sz w:val="22"/>
          <w:szCs w:val="22"/>
        </w:rPr>
      </w:pPr>
    </w:p>
    <w:p w14:paraId="14C148FD" w14:textId="77777777" w:rsidR="00E3525C" w:rsidRPr="00463740" w:rsidRDefault="00E3525C" w:rsidP="00E3525C">
      <w:pPr>
        <w:tabs>
          <w:tab w:val="left" w:pos="990"/>
          <w:tab w:val="left" w:pos="1620"/>
        </w:tabs>
        <w:ind w:left="990" w:hanging="990"/>
        <w:jc w:val="both"/>
        <w:rPr>
          <w:rFonts w:ascii="Arial" w:hAnsi="Arial" w:cs="Arial"/>
          <w:sz w:val="22"/>
          <w:szCs w:val="22"/>
        </w:rPr>
      </w:pPr>
    </w:p>
    <w:p w14:paraId="5619C6E2" w14:textId="77777777" w:rsidR="00E3525C" w:rsidRPr="00463740" w:rsidRDefault="00E3525C" w:rsidP="00E3525C">
      <w:pPr>
        <w:tabs>
          <w:tab w:val="left" w:pos="990"/>
          <w:tab w:val="left" w:pos="1620"/>
        </w:tabs>
        <w:ind w:left="990" w:hanging="990"/>
        <w:jc w:val="both"/>
        <w:rPr>
          <w:rFonts w:ascii="Arial" w:hAnsi="Arial" w:cs="Arial"/>
          <w:sz w:val="22"/>
          <w:szCs w:val="22"/>
        </w:rPr>
      </w:pPr>
    </w:p>
    <w:p w14:paraId="35EFB60D" w14:textId="77777777" w:rsidR="00E3525C" w:rsidRPr="00463740" w:rsidRDefault="00E3525C" w:rsidP="00E3525C">
      <w:pPr>
        <w:tabs>
          <w:tab w:val="left" w:pos="990"/>
          <w:tab w:val="left" w:pos="1620"/>
        </w:tabs>
        <w:ind w:left="994" w:hanging="994"/>
        <w:jc w:val="both"/>
        <w:rPr>
          <w:rFonts w:ascii="Arial" w:hAnsi="Arial" w:cs="Arial"/>
          <w:sz w:val="22"/>
          <w:szCs w:val="22"/>
        </w:rPr>
      </w:pP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r w:rsidRPr="00463740">
        <w:rPr>
          <w:rFonts w:ascii="Arial" w:hAnsi="Arial" w:cs="Arial"/>
          <w:sz w:val="22"/>
          <w:szCs w:val="22"/>
          <w:u w:val="single"/>
        </w:rPr>
        <w:tab/>
      </w:r>
    </w:p>
    <w:p w14:paraId="4827E46B" w14:textId="33E9F77C" w:rsidR="00E3525C" w:rsidRPr="00463740" w:rsidRDefault="00E3525C" w:rsidP="00E3525C">
      <w:pPr>
        <w:tabs>
          <w:tab w:val="left" w:pos="990"/>
          <w:tab w:val="left" w:pos="1620"/>
        </w:tabs>
        <w:ind w:left="990" w:hanging="990"/>
        <w:jc w:val="both"/>
        <w:rPr>
          <w:rFonts w:ascii="Arial" w:hAnsi="Arial" w:cs="Arial"/>
          <w:sz w:val="22"/>
          <w:szCs w:val="22"/>
        </w:rPr>
      </w:pPr>
      <w:r w:rsidRPr="00463740">
        <w:rPr>
          <w:rFonts w:ascii="Arial" w:hAnsi="Arial" w:cs="Arial"/>
          <w:sz w:val="22"/>
          <w:szCs w:val="22"/>
          <w:highlight w:val="yellow"/>
        </w:rPr>
        <w:t>Jordon Christianson</w:t>
      </w:r>
      <w:r w:rsidRPr="00463740">
        <w:rPr>
          <w:rFonts w:ascii="Arial" w:hAnsi="Arial" w:cs="Arial"/>
          <w:sz w:val="22"/>
          <w:szCs w:val="22"/>
        </w:rPr>
        <w:t>, Chair</w:t>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r>
      <w:r w:rsidR="00463740">
        <w:rPr>
          <w:rFonts w:ascii="Arial" w:hAnsi="Arial" w:cs="Arial"/>
          <w:sz w:val="22"/>
          <w:szCs w:val="22"/>
        </w:rPr>
        <w:t>Sandra Azocar</w:t>
      </w:r>
      <w:r w:rsidRPr="00463740">
        <w:rPr>
          <w:rFonts w:ascii="Arial" w:hAnsi="Arial" w:cs="Arial"/>
          <w:sz w:val="22"/>
          <w:szCs w:val="22"/>
        </w:rPr>
        <w:t>, President</w:t>
      </w:r>
    </w:p>
    <w:p w14:paraId="3D72B297" w14:textId="74739FC8" w:rsidR="00E3525C" w:rsidRPr="00463740" w:rsidRDefault="00E3525C" w:rsidP="00E3525C">
      <w:pPr>
        <w:tabs>
          <w:tab w:val="left" w:pos="990"/>
          <w:tab w:val="left" w:pos="1620"/>
        </w:tabs>
        <w:ind w:left="990" w:hanging="990"/>
        <w:jc w:val="both"/>
        <w:rPr>
          <w:rFonts w:ascii="Arial" w:hAnsi="Arial" w:cs="Arial"/>
          <w:sz w:val="22"/>
          <w:szCs w:val="22"/>
        </w:rPr>
      </w:pPr>
      <w:r w:rsidRPr="00463740">
        <w:rPr>
          <w:rFonts w:ascii="Arial" w:hAnsi="Arial" w:cs="Arial"/>
          <w:sz w:val="22"/>
          <w:szCs w:val="22"/>
        </w:rPr>
        <w:t>Special Areas Board</w:t>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r>
      <w:r w:rsidRPr="00463740">
        <w:rPr>
          <w:rFonts w:ascii="Arial" w:hAnsi="Arial" w:cs="Arial"/>
          <w:sz w:val="22"/>
          <w:szCs w:val="22"/>
        </w:rPr>
        <w:tab/>
        <w:t>Alberta Union of Provincial Employees</w:t>
      </w:r>
    </w:p>
    <w:p w14:paraId="662A776D" w14:textId="77777777" w:rsidR="00E3525C" w:rsidRPr="00463740" w:rsidRDefault="00E3525C" w:rsidP="00E3525C">
      <w:pPr>
        <w:jc w:val="both"/>
        <w:rPr>
          <w:rFonts w:ascii="Arial" w:hAnsi="Arial" w:cs="Arial"/>
          <w:sz w:val="22"/>
          <w:szCs w:val="22"/>
        </w:rPr>
      </w:pPr>
    </w:p>
    <w:p w14:paraId="1F722E6D" w14:textId="77777777" w:rsidR="002825CF" w:rsidRPr="002A46A8" w:rsidRDefault="002825CF" w:rsidP="002825CF">
      <w:pPr>
        <w:pStyle w:val="Heading4"/>
        <w:keepNext w:val="0"/>
        <w:jc w:val="both"/>
        <w:rPr>
          <w:rFonts w:ascii="Palatino" w:hAnsi="Palatino"/>
          <w:b w:val="0"/>
          <w:sz w:val="22"/>
          <w:szCs w:val="22"/>
        </w:rPr>
      </w:pPr>
    </w:p>
    <w:p w14:paraId="6BD8689E" w14:textId="77777777" w:rsidR="002825CF" w:rsidRDefault="002825CF" w:rsidP="002A3416">
      <w:pPr>
        <w:rPr>
          <w:rFonts w:ascii="Palatino" w:hAnsi="Palatino" w:cs="Arial"/>
          <w:sz w:val="22"/>
          <w:szCs w:val="22"/>
        </w:rPr>
      </w:pPr>
    </w:p>
    <w:sectPr w:rsidR="002825CF" w:rsidSect="003F7BD1">
      <w:headerReference w:type="even" r:id="rId24"/>
      <w:headerReference w:type="default" r:id="rId25"/>
      <w:headerReference w:type="first" r:id="rId26"/>
      <w:pgSz w:w="12240" w:h="15840"/>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44F2" w14:textId="77777777" w:rsidR="001D507B" w:rsidRDefault="001D507B">
      <w:pPr>
        <w:spacing w:line="20" w:lineRule="exact"/>
      </w:pPr>
    </w:p>
  </w:endnote>
  <w:endnote w:type="continuationSeparator" w:id="0">
    <w:p w14:paraId="1BEAC5B0" w14:textId="77777777" w:rsidR="001D507B" w:rsidRDefault="001D507B">
      <w:r>
        <w:t xml:space="preserve"> </w:t>
      </w:r>
    </w:p>
  </w:endnote>
  <w:endnote w:type="continuationNotice" w:id="1">
    <w:p w14:paraId="00CEF233" w14:textId="77777777" w:rsidR="001D507B" w:rsidRDefault="001D50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Palatino">
    <w:altName w:val="Segoe UI Historic"/>
    <w:panose1 w:val="00000000000000000000"/>
    <w:charset w:val="00"/>
    <w:family w:val="auto"/>
    <w:pitch w:val="variable"/>
    <w:sig w:usb0="A00002FF" w:usb1="7800205A" w:usb2="14600000" w:usb3="00000000" w:csb0="00000193"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B927" w14:textId="77777777" w:rsidR="0029090A" w:rsidRDefault="00290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8C8E" w14:textId="77777777" w:rsidR="00CB2D34" w:rsidRDefault="00CB2D34">
    <w:pPr>
      <w:tabs>
        <w:tab w:val="left" w:pos="480"/>
        <w:tab w:val="left" w:pos="1080"/>
        <w:tab w:val="left" w:pos="1680"/>
      </w:tabs>
      <w:suppressAutoHyphens/>
      <w:rPr>
        <w:sz w:val="10"/>
      </w:rPr>
    </w:pPr>
  </w:p>
  <w:p w14:paraId="5A5DEE96" w14:textId="77777777" w:rsidR="00CB2D34" w:rsidRDefault="00CB2D34">
    <w:pPr>
      <w:tabs>
        <w:tab w:val="left" w:pos="480"/>
        <w:tab w:val="left" w:pos="1080"/>
        <w:tab w:val="left" w:pos="1680"/>
      </w:tabs>
      <w:suppressAutoHyphens/>
      <w:rPr>
        <w:sz w:val="10"/>
      </w:rPr>
    </w:pPr>
  </w:p>
  <w:p w14:paraId="6096E9E0" w14:textId="77777777" w:rsidR="00CB2D34" w:rsidRDefault="00CB2D34">
    <w:pPr>
      <w:tabs>
        <w:tab w:val="left" w:pos="480"/>
        <w:tab w:val="left" w:pos="1080"/>
        <w:tab w:val="left" w:pos="1680"/>
      </w:tabs>
      <w:suppressAutoHyphens/>
      <w:rPr>
        <w:sz w:val="10"/>
      </w:rPr>
    </w:pPr>
  </w:p>
  <w:p w14:paraId="18971A1B" w14:textId="77777777" w:rsidR="00CB2D34" w:rsidRDefault="00CB2D34">
    <w:pPr>
      <w:tabs>
        <w:tab w:val="left" w:pos="480"/>
        <w:tab w:val="left" w:pos="1080"/>
        <w:tab w:val="left" w:pos="1680"/>
      </w:tabs>
      <w:suppressAutoHyphens/>
      <w:rPr>
        <w:sz w:val="10"/>
      </w:rPr>
    </w:pPr>
  </w:p>
  <w:p w14:paraId="77D14E94" w14:textId="77777777" w:rsidR="00CB2D34" w:rsidRDefault="00CB2D34">
    <w:pPr>
      <w:tabs>
        <w:tab w:val="left" w:pos="480"/>
        <w:tab w:val="left" w:pos="1080"/>
        <w:tab w:val="left" w:pos="1680"/>
      </w:tabs>
      <w:suppressAutoHyphens/>
      <w:rPr>
        <w:sz w:val="10"/>
      </w:rPr>
    </w:pPr>
  </w:p>
  <w:p w14:paraId="33C07CA0" w14:textId="77777777" w:rsidR="00CB2D34" w:rsidRDefault="00CB2D34">
    <w:pPr>
      <w:tabs>
        <w:tab w:val="right" w:pos="8550"/>
      </w:tabs>
    </w:pPr>
    <w:r>
      <w:t>Special Areas Board</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B236" w14:textId="77777777" w:rsidR="00CB2D34" w:rsidRPr="00AA6898" w:rsidRDefault="00CB2D34" w:rsidP="00BC6859">
    <w:pPr>
      <w:pStyle w:val="Footer"/>
      <w:jc w:val="center"/>
      <w:rPr>
        <w:b/>
        <w:sz w:val="4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D732" w14:textId="77777777" w:rsidR="00CB2D34" w:rsidRPr="006C4875" w:rsidRDefault="00CB2D34">
    <w:pPr>
      <w:pStyle w:val="Footer"/>
      <w:tabs>
        <w:tab w:val="clear" w:pos="4320"/>
      </w:tabs>
      <w:jc w:val="center"/>
      <w:rPr>
        <w:rFonts w:ascii="Palatino" w:hAnsi="Palatino"/>
        <w:sz w:val="22"/>
        <w:szCs w:val="22"/>
      </w:rPr>
    </w:pPr>
    <w:r w:rsidRPr="006C4875">
      <w:rPr>
        <w:rStyle w:val="PageNumber"/>
        <w:rFonts w:ascii="Palatino" w:hAnsi="Palatino"/>
        <w:sz w:val="22"/>
        <w:szCs w:val="22"/>
      </w:rPr>
      <w:fldChar w:fldCharType="begin"/>
    </w:r>
    <w:r w:rsidRPr="006C4875">
      <w:rPr>
        <w:rStyle w:val="PageNumber"/>
        <w:rFonts w:ascii="Palatino" w:hAnsi="Palatino"/>
        <w:sz w:val="22"/>
        <w:szCs w:val="22"/>
      </w:rPr>
      <w:instrText xml:space="preserve"> PAGE </w:instrText>
    </w:r>
    <w:r w:rsidRPr="006C4875">
      <w:rPr>
        <w:rStyle w:val="PageNumber"/>
        <w:rFonts w:ascii="Palatino" w:hAnsi="Palatino"/>
        <w:sz w:val="22"/>
        <w:szCs w:val="22"/>
      </w:rPr>
      <w:fldChar w:fldCharType="separate"/>
    </w:r>
    <w:r w:rsidR="00757321">
      <w:rPr>
        <w:rStyle w:val="PageNumber"/>
        <w:rFonts w:ascii="Palatino" w:hAnsi="Palatino"/>
        <w:noProof/>
        <w:sz w:val="22"/>
        <w:szCs w:val="22"/>
      </w:rPr>
      <w:t>i</w:t>
    </w:r>
    <w:r w:rsidRPr="006C4875">
      <w:rPr>
        <w:rStyle w:val="PageNumber"/>
        <w:rFonts w:ascii="Palatino" w:hAnsi="Palatino"/>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4B78" w14:textId="77777777" w:rsidR="00CB2D34" w:rsidRPr="00B5322D" w:rsidRDefault="00CB2D34">
    <w:pPr>
      <w:pStyle w:val="Footer"/>
      <w:tabs>
        <w:tab w:val="clear" w:pos="4320"/>
      </w:tabs>
      <w:jc w:val="center"/>
      <w:rPr>
        <w:rFonts w:ascii="Palatino" w:hAnsi="Palatino"/>
        <w:sz w:val="22"/>
        <w:szCs w:val="22"/>
      </w:rPr>
    </w:pPr>
    <w:r w:rsidRPr="00B5322D">
      <w:rPr>
        <w:rStyle w:val="PageNumber"/>
        <w:rFonts w:ascii="Palatino" w:hAnsi="Palatino"/>
        <w:sz w:val="22"/>
        <w:szCs w:val="22"/>
      </w:rPr>
      <w:fldChar w:fldCharType="begin"/>
    </w:r>
    <w:r w:rsidRPr="00B5322D">
      <w:rPr>
        <w:rStyle w:val="PageNumber"/>
        <w:rFonts w:ascii="Palatino" w:hAnsi="Palatino"/>
        <w:sz w:val="22"/>
        <w:szCs w:val="22"/>
      </w:rPr>
      <w:instrText xml:space="preserve"> PAGE </w:instrText>
    </w:r>
    <w:r w:rsidRPr="00B5322D">
      <w:rPr>
        <w:rStyle w:val="PageNumber"/>
        <w:rFonts w:ascii="Palatino" w:hAnsi="Palatino"/>
        <w:sz w:val="22"/>
        <w:szCs w:val="22"/>
      </w:rPr>
      <w:fldChar w:fldCharType="separate"/>
    </w:r>
    <w:r w:rsidR="00757321">
      <w:rPr>
        <w:rStyle w:val="PageNumber"/>
        <w:rFonts w:ascii="Palatino" w:hAnsi="Palatino"/>
        <w:noProof/>
        <w:sz w:val="22"/>
        <w:szCs w:val="22"/>
      </w:rPr>
      <w:t>4</w:t>
    </w:r>
    <w:r w:rsidRPr="00B5322D">
      <w:rPr>
        <w:rStyle w:val="PageNumber"/>
        <w:rFonts w:ascii="Palatino" w:hAnsi="Palatin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DD73" w14:textId="77777777" w:rsidR="001D507B" w:rsidRDefault="001D507B">
      <w:r>
        <w:separator/>
      </w:r>
    </w:p>
  </w:footnote>
  <w:footnote w:type="continuationSeparator" w:id="0">
    <w:p w14:paraId="1A9A4F08" w14:textId="77777777" w:rsidR="001D507B" w:rsidRDefault="001D5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F3E3" w14:textId="10AB7924" w:rsidR="00B7480A" w:rsidRDefault="00B7480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B496" w14:textId="57EDC9AF" w:rsidR="00CB2D34" w:rsidRDefault="00CB2D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2EB3" w14:textId="7A053183" w:rsidR="00CB2D34" w:rsidRPr="002A3416" w:rsidRDefault="00CB2D34" w:rsidP="002A341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81A6" w14:textId="1CF40197" w:rsidR="00CB2D34" w:rsidRDefault="00CB2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8C5B" w14:textId="1D530158" w:rsidR="00B7480A" w:rsidRDefault="00B74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992E" w14:textId="3B463D53" w:rsidR="00B7480A" w:rsidRDefault="00B748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1F3B" w14:textId="59289B30" w:rsidR="00CB2D34" w:rsidRDefault="00CB2D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B834" w14:textId="05D65E54" w:rsidR="00CB2D34" w:rsidRDefault="00CB2D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9676" w14:textId="14674757" w:rsidR="00CB2D34" w:rsidRDefault="00CB2D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798E" w14:textId="2C9B2FB8" w:rsidR="00CB2D34" w:rsidRDefault="00CB2D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7C2E" w14:textId="588261EF" w:rsidR="00CB2D34" w:rsidRPr="00E26831" w:rsidRDefault="00CB2D34" w:rsidP="00BC68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9B3D" w14:textId="0BED607C" w:rsidR="00CB2D34" w:rsidRDefault="00CB2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D9F"/>
    <w:multiLevelType w:val="multilevel"/>
    <w:tmpl w:val="6EF29A28"/>
    <w:lvl w:ilvl="0">
      <w:start w:val="34"/>
      <w:numFmt w:val="decimal"/>
      <w:lvlText w:val="%1"/>
      <w:lvlJc w:val="left"/>
      <w:pPr>
        <w:tabs>
          <w:tab w:val="num" w:pos="495"/>
        </w:tabs>
        <w:ind w:left="495" w:hanging="495"/>
      </w:pPr>
      <w:rPr>
        <w:rFonts w:hint="default"/>
      </w:rPr>
    </w:lvl>
    <w:lvl w:ilvl="1">
      <w:start w:val="7"/>
      <w:numFmt w:val="decimalZero"/>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99094B"/>
    <w:multiLevelType w:val="hybridMultilevel"/>
    <w:tmpl w:val="5D920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52C26"/>
    <w:multiLevelType w:val="multilevel"/>
    <w:tmpl w:val="E292BF3E"/>
    <w:lvl w:ilvl="0">
      <w:start w:val="30"/>
      <w:numFmt w:val="decimal"/>
      <w:lvlText w:val="%1"/>
      <w:lvlJc w:val="left"/>
      <w:pPr>
        <w:tabs>
          <w:tab w:val="num" w:pos="840"/>
        </w:tabs>
        <w:ind w:left="840" w:hanging="840"/>
      </w:pPr>
      <w:rPr>
        <w:rFonts w:hint="default"/>
      </w:rPr>
    </w:lvl>
    <w:lvl w:ilvl="1">
      <w:start w:val="5"/>
      <w:numFmt w:val="decimalZero"/>
      <w:lvlText w:val="%1.%2"/>
      <w:lvlJc w:val="left"/>
      <w:pPr>
        <w:tabs>
          <w:tab w:val="num" w:pos="1320"/>
        </w:tabs>
        <w:ind w:left="1320" w:hanging="840"/>
      </w:pPr>
      <w:rPr>
        <w:rFonts w:hint="default"/>
      </w:rPr>
    </w:lvl>
    <w:lvl w:ilvl="2">
      <w:start w:val="1"/>
      <w:numFmt w:val="decimal"/>
      <w:lvlText w:val="%1.%2.%3"/>
      <w:lvlJc w:val="left"/>
      <w:pPr>
        <w:tabs>
          <w:tab w:val="num" w:pos="1800"/>
        </w:tabs>
        <w:ind w:left="1800" w:hanging="840"/>
      </w:pPr>
      <w:rPr>
        <w:rFonts w:hint="default"/>
      </w:rPr>
    </w:lvl>
    <w:lvl w:ilvl="3">
      <w:start w:val="1"/>
      <w:numFmt w:val="decimal"/>
      <w:lvlText w:val="%1.%2.%3.%4"/>
      <w:lvlJc w:val="left"/>
      <w:pPr>
        <w:tabs>
          <w:tab w:val="num" w:pos="2280"/>
        </w:tabs>
        <w:ind w:left="2280" w:hanging="84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 w15:restartNumberingAfterBreak="0">
    <w:nsid w:val="0C4D1863"/>
    <w:multiLevelType w:val="hybridMultilevel"/>
    <w:tmpl w:val="A73C3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D6DA8"/>
    <w:multiLevelType w:val="hybridMultilevel"/>
    <w:tmpl w:val="25E8BC4E"/>
    <w:lvl w:ilvl="0" w:tplc="3D88F080">
      <w:start w:val="1311"/>
      <w:numFmt w:val="decimal"/>
      <w:lvlText w:val="%1"/>
      <w:lvlJc w:val="left"/>
      <w:pPr>
        <w:tabs>
          <w:tab w:val="num" w:pos="3600"/>
        </w:tabs>
        <w:ind w:left="3600" w:hanging="234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15:restartNumberingAfterBreak="0">
    <w:nsid w:val="20437219"/>
    <w:multiLevelType w:val="multilevel"/>
    <w:tmpl w:val="C4CA0CD6"/>
    <w:lvl w:ilvl="0">
      <w:start w:val="15"/>
      <w:numFmt w:val="decimal"/>
      <w:lvlText w:val="%1"/>
      <w:lvlJc w:val="left"/>
      <w:pPr>
        <w:tabs>
          <w:tab w:val="num" w:pos="360"/>
        </w:tabs>
        <w:ind w:left="360" w:hanging="360"/>
      </w:pPr>
      <w:rPr>
        <w:rFonts w:hint="default"/>
      </w:rPr>
    </w:lvl>
    <w:lvl w:ilvl="1">
      <w:start w:val="10"/>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28C1411E"/>
    <w:multiLevelType w:val="hybridMultilevel"/>
    <w:tmpl w:val="1C9E2914"/>
    <w:lvl w:ilvl="0" w:tplc="EBDCCE2C">
      <w:start w:val="2"/>
      <w:numFmt w:val="lowerLetter"/>
      <w:lvlText w:val="(%1)"/>
      <w:lvlJc w:val="left"/>
      <w:pPr>
        <w:tabs>
          <w:tab w:val="num" w:pos="2138"/>
        </w:tabs>
        <w:ind w:left="2138" w:hanging="720"/>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7" w15:restartNumberingAfterBreak="0">
    <w:nsid w:val="34903243"/>
    <w:multiLevelType w:val="hybridMultilevel"/>
    <w:tmpl w:val="D68E8D12"/>
    <w:lvl w:ilvl="0" w:tplc="AD841CD0">
      <w:start w:val="9"/>
      <w:numFmt w:val="lowerRoman"/>
      <w:lvlText w:val="(%1)"/>
      <w:lvlJc w:val="left"/>
      <w:pPr>
        <w:tabs>
          <w:tab w:val="num" w:pos="4200"/>
        </w:tabs>
        <w:ind w:left="4200" w:hanging="720"/>
      </w:pPr>
      <w:rPr>
        <w:rFonts w:hint="default"/>
      </w:rPr>
    </w:lvl>
    <w:lvl w:ilvl="1" w:tplc="04090019" w:tentative="1">
      <w:start w:val="1"/>
      <w:numFmt w:val="lowerLetter"/>
      <w:lvlText w:val="%2."/>
      <w:lvlJc w:val="left"/>
      <w:pPr>
        <w:tabs>
          <w:tab w:val="num" w:pos="4560"/>
        </w:tabs>
        <w:ind w:left="4560" w:hanging="360"/>
      </w:pPr>
    </w:lvl>
    <w:lvl w:ilvl="2" w:tplc="0409001B" w:tentative="1">
      <w:start w:val="1"/>
      <w:numFmt w:val="lowerRoman"/>
      <w:lvlText w:val="%3."/>
      <w:lvlJc w:val="right"/>
      <w:pPr>
        <w:tabs>
          <w:tab w:val="num" w:pos="5280"/>
        </w:tabs>
        <w:ind w:left="5280" w:hanging="180"/>
      </w:pPr>
    </w:lvl>
    <w:lvl w:ilvl="3" w:tplc="0409000F" w:tentative="1">
      <w:start w:val="1"/>
      <w:numFmt w:val="decimal"/>
      <w:lvlText w:val="%4."/>
      <w:lvlJc w:val="left"/>
      <w:pPr>
        <w:tabs>
          <w:tab w:val="num" w:pos="6000"/>
        </w:tabs>
        <w:ind w:left="6000" w:hanging="360"/>
      </w:pPr>
    </w:lvl>
    <w:lvl w:ilvl="4" w:tplc="04090019" w:tentative="1">
      <w:start w:val="1"/>
      <w:numFmt w:val="lowerLetter"/>
      <w:lvlText w:val="%5."/>
      <w:lvlJc w:val="left"/>
      <w:pPr>
        <w:tabs>
          <w:tab w:val="num" w:pos="6720"/>
        </w:tabs>
        <w:ind w:left="6720" w:hanging="360"/>
      </w:pPr>
    </w:lvl>
    <w:lvl w:ilvl="5" w:tplc="0409001B" w:tentative="1">
      <w:start w:val="1"/>
      <w:numFmt w:val="lowerRoman"/>
      <w:lvlText w:val="%6."/>
      <w:lvlJc w:val="right"/>
      <w:pPr>
        <w:tabs>
          <w:tab w:val="num" w:pos="7440"/>
        </w:tabs>
        <w:ind w:left="7440" w:hanging="180"/>
      </w:pPr>
    </w:lvl>
    <w:lvl w:ilvl="6" w:tplc="0409000F" w:tentative="1">
      <w:start w:val="1"/>
      <w:numFmt w:val="decimal"/>
      <w:lvlText w:val="%7."/>
      <w:lvlJc w:val="left"/>
      <w:pPr>
        <w:tabs>
          <w:tab w:val="num" w:pos="8160"/>
        </w:tabs>
        <w:ind w:left="8160" w:hanging="360"/>
      </w:pPr>
    </w:lvl>
    <w:lvl w:ilvl="7" w:tplc="04090019" w:tentative="1">
      <w:start w:val="1"/>
      <w:numFmt w:val="lowerLetter"/>
      <w:lvlText w:val="%8."/>
      <w:lvlJc w:val="left"/>
      <w:pPr>
        <w:tabs>
          <w:tab w:val="num" w:pos="8880"/>
        </w:tabs>
        <w:ind w:left="8880" w:hanging="360"/>
      </w:pPr>
    </w:lvl>
    <w:lvl w:ilvl="8" w:tplc="0409001B" w:tentative="1">
      <w:start w:val="1"/>
      <w:numFmt w:val="lowerRoman"/>
      <w:lvlText w:val="%9."/>
      <w:lvlJc w:val="right"/>
      <w:pPr>
        <w:tabs>
          <w:tab w:val="num" w:pos="9600"/>
        </w:tabs>
        <w:ind w:left="9600" w:hanging="180"/>
      </w:pPr>
    </w:lvl>
  </w:abstractNum>
  <w:abstractNum w:abstractNumId="8" w15:restartNumberingAfterBreak="0">
    <w:nsid w:val="38DD45ED"/>
    <w:multiLevelType w:val="hybridMultilevel"/>
    <w:tmpl w:val="BE52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43D73"/>
    <w:multiLevelType w:val="multilevel"/>
    <w:tmpl w:val="2A4C0FFC"/>
    <w:lvl w:ilvl="0">
      <w:start w:val="18"/>
      <w:numFmt w:val="decimal"/>
      <w:lvlText w:val="%1"/>
      <w:lvlJc w:val="left"/>
      <w:pPr>
        <w:tabs>
          <w:tab w:val="num" w:pos="360"/>
        </w:tabs>
        <w:ind w:left="360" w:hanging="360"/>
      </w:pPr>
      <w:rPr>
        <w:rFonts w:hint="default"/>
      </w:rPr>
    </w:lvl>
    <w:lvl w:ilvl="1">
      <w:start w:val="2"/>
      <w:numFmt w:val="decimalZero"/>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0" w15:restartNumberingAfterBreak="0">
    <w:nsid w:val="451E5D9F"/>
    <w:multiLevelType w:val="hybridMultilevel"/>
    <w:tmpl w:val="8B5AA72A"/>
    <w:lvl w:ilvl="0" w:tplc="00F04DF2">
      <w:start w:val="5"/>
      <w:numFmt w:val="lowerRoman"/>
      <w:lvlText w:val="(%1)"/>
      <w:lvlJc w:val="left"/>
      <w:pPr>
        <w:tabs>
          <w:tab w:val="num" w:pos="3030"/>
        </w:tabs>
        <w:ind w:left="3030" w:hanging="99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11" w15:restartNumberingAfterBreak="0">
    <w:nsid w:val="456613F5"/>
    <w:multiLevelType w:val="multilevel"/>
    <w:tmpl w:val="C4CA0CD6"/>
    <w:lvl w:ilvl="0">
      <w:start w:val="15"/>
      <w:numFmt w:val="decimal"/>
      <w:lvlText w:val="%1"/>
      <w:lvlJc w:val="left"/>
      <w:pPr>
        <w:tabs>
          <w:tab w:val="num" w:pos="360"/>
        </w:tabs>
        <w:ind w:left="360" w:hanging="360"/>
      </w:pPr>
      <w:rPr>
        <w:rFonts w:hint="default"/>
      </w:rPr>
    </w:lvl>
    <w:lvl w:ilvl="1">
      <w:start w:val="10"/>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2" w15:restartNumberingAfterBreak="0">
    <w:nsid w:val="4DCC5017"/>
    <w:multiLevelType w:val="hybridMultilevel"/>
    <w:tmpl w:val="AC9C5FAA"/>
    <w:lvl w:ilvl="0" w:tplc="87C884DE">
      <w:start w:val="1"/>
      <w:numFmt w:val="decimal"/>
      <w:lvlText w:val="%1."/>
      <w:lvlJc w:val="left"/>
      <w:pPr>
        <w:ind w:left="-349" w:hanging="360"/>
      </w:pPr>
      <w:rPr>
        <w:rFonts w:hint="default"/>
        <w:u w:val="single"/>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3" w15:restartNumberingAfterBreak="0">
    <w:nsid w:val="515863A6"/>
    <w:multiLevelType w:val="multilevel"/>
    <w:tmpl w:val="533456D4"/>
    <w:lvl w:ilvl="0">
      <w:start w:val="19"/>
      <w:numFmt w:val="decimal"/>
      <w:lvlText w:val="%1"/>
      <w:lvlJc w:val="left"/>
      <w:pPr>
        <w:tabs>
          <w:tab w:val="num" w:pos="840"/>
        </w:tabs>
        <w:ind w:left="840" w:hanging="840"/>
      </w:pPr>
      <w:rPr>
        <w:rFonts w:hint="default"/>
      </w:rPr>
    </w:lvl>
    <w:lvl w:ilvl="1">
      <w:start w:val="1"/>
      <w:numFmt w:val="decimalZero"/>
      <w:lvlText w:val="%1.%2"/>
      <w:lvlJc w:val="left"/>
      <w:pPr>
        <w:tabs>
          <w:tab w:val="num" w:pos="1320"/>
        </w:tabs>
        <w:ind w:left="1320" w:hanging="840"/>
      </w:pPr>
      <w:rPr>
        <w:rFonts w:hint="default"/>
      </w:rPr>
    </w:lvl>
    <w:lvl w:ilvl="2">
      <w:start w:val="1"/>
      <w:numFmt w:val="decimal"/>
      <w:lvlText w:val="%1.%2.%3"/>
      <w:lvlJc w:val="left"/>
      <w:pPr>
        <w:tabs>
          <w:tab w:val="num" w:pos="1800"/>
        </w:tabs>
        <w:ind w:left="1800" w:hanging="840"/>
      </w:pPr>
      <w:rPr>
        <w:rFonts w:hint="default"/>
      </w:rPr>
    </w:lvl>
    <w:lvl w:ilvl="3">
      <w:start w:val="1"/>
      <w:numFmt w:val="decimal"/>
      <w:lvlText w:val="%1.%2.%3.%4"/>
      <w:lvlJc w:val="left"/>
      <w:pPr>
        <w:tabs>
          <w:tab w:val="num" w:pos="2280"/>
        </w:tabs>
        <w:ind w:left="2280" w:hanging="84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4" w15:restartNumberingAfterBreak="0">
    <w:nsid w:val="53104B46"/>
    <w:multiLevelType w:val="multilevel"/>
    <w:tmpl w:val="11487A3E"/>
    <w:lvl w:ilvl="0">
      <w:start w:val="34"/>
      <w:numFmt w:val="decimal"/>
      <w:lvlText w:val="%1"/>
      <w:lvlJc w:val="left"/>
      <w:pPr>
        <w:tabs>
          <w:tab w:val="num" w:pos="360"/>
        </w:tabs>
        <w:ind w:left="360" w:hanging="360"/>
      </w:pPr>
      <w:rPr>
        <w:rFonts w:hint="default"/>
      </w:rPr>
    </w:lvl>
    <w:lvl w:ilvl="1">
      <w:start w:val="7"/>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9A856C8"/>
    <w:multiLevelType w:val="multilevel"/>
    <w:tmpl w:val="F65CB934"/>
    <w:lvl w:ilvl="0">
      <w:start w:val="33"/>
      <w:numFmt w:val="decimal"/>
      <w:lvlText w:val="%1"/>
      <w:lvlJc w:val="left"/>
      <w:pPr>
        <w:tabs>
          <w:tab w:val="num" w:pos="360"/>
        </w:tabs>
        <w:ind w:left="360" w:hanging="360"/>
      </w:pPr>
      <w:rPr>
        <w:rFonts w:hint="default"/>
      </w:rPr>
    </w:lvl>
    <w:lvl w:ilvl="1">
      <w:start w:val="4"/>
      <w:numFmt w:val="decimalZero"/>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6" w15:restartNumberingAfterBreak="0">
    <w:nsid w:val="5F6915AD"/>
    <w:multiLevelType w:val="hybridMultilevel"/>
    <w:tmpl w:val="29A4FBFC"/>
    <w:lvl w:ilvl="0" w:tplc="26D28DF2">
      <w:start w:val="1054"/>
      <w:numFmt w:val="decimal"/>
      <w:lvlText w:val="%1"/>
      <w:lvlJc w:val="left"/>
      <w:pPr>
        <w:tabs>
          <w:tab w:val="num" w:pos="3600"/>
        </w:tabs>
        <w:ind w:left="3600" w:hanging="234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5FAA3739"/>
    <w:multiLevelType w:val="hybridMultilevel"/>
    <w:tmpl w:val="9CD4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5200F"/>
    <w:multiLevelType w:val="hybridMultilevel"/>
    <w:tmpl w:val="4E88372E"/>
    <w:lvl w:ilvl="0" w:tplc="881C1D8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C62DE6"/>
    <w:multiLevelType w:val="multilevel"/>
    <w:tmpl w:val="FC1A3884"/>
    <w:lvl w:ilvl="0">
      <w:start w:val="22"/>
      <w:numFmt w:val="decimal"/>
      <w:lvlText w:val="%1"/>
      <w:lvlJc w:val="left"/>
      <w:pPr>
        <w:tabs>
          <w:tab w:val="num" w:pos="840"/>
        </w:tabs>
        <w:ind w:left="840" w:hanging="840"/>
      </w:pPr>
      <w:rPr>
        <w:rFonts w:hint="default"/>
      </w:rPr>
    </w:lvl>
    <w:lvl w:ilvl="1">
      <w:start w:val="1"/>
      <w:numFmt w:val="decimalZero"/>
      <w:lvlText w:val="%1.%2"/>
      <w:lvlJc w:val="left"/>
      <w:pPr>
        <w:tabs>
          <w:tab w:val="num" w:pos="1320"/>
        </w:tabs>
        <w:ind w:left="1320" w:hanging="840"/>
      </w:pPr>
      <w:rPr>
        <w:rFonts w:hint="default"/>
      </w:rPr>
    </w:lvl>
    <w:lvl w:ilvl="2">
      <w:start w:val="1"/>
      <w:numFmt w:val="decimal"/>
      <w:lvlText w:val="%1.%2.%3"/>
      <w:lvlJc w:val="left"/>
      <w:pPr>
        <w:tabs>
          <w:tab w:val="num" w:pos="1800"/>
        </w:tabs>
        <w:ind w:left="1800" w:hanging="840"/>
      </w:pPr>
      <w:rPr>
        <w:rFonts w:hint="default"/>
      </w:rPr>
    </w:lvl>
    <w:lvl w:ilvl="3">
      <w:start w:val="1"/>
      <w:numFmt w:val="decimal"/>
      <w:lvlText w:val="%1.%2.%3.%4"/>
      <w:lvlJc w:val="left"/>
      <w:pPr>
        <w:tabs>
          <w:tab w:val="num" w:pos="2280"/>
        </w:tabs>
        <w:ind w:left="2280" w:hanging="84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num w:numId="1" w16cid:durableId="132141579">
    <w:abstractNumId w:val="15"/>
  </w:num>
  <w:num w:numId="2" w16cid:durableId="289288280">
    <w:abstractNumId w:val="9"/>
  </w:num>
  <w:num w:numId="3" w16cid:durableId="384527629">
    <w:abstractNumId w:val="13"/>
  </w:num>
  <w:num w:numId="4" w16cid:durableId="754085331">
    <w:abstractNumId w:val="10"/>
  </w:num>
  <w:num w:numId="5" w16cid:durableId="432438724">
    <w:abstractNumId w:val="7"/>
  </w:num>
  <w:num w:numId="6" w16cid:durableId="1310134225">
    <w:abstractNumId w:val="11"/>
  </w:num>
  <w:num w:numId="7" w16cid:durableId="643244086">
    <w:abstractNumId w:val="19"/>
  </w:num>
  <w:num w:numId="8" w16cid:durableId="1181745723">
    <w:abstractNumId w:val="2"/>
  </w:num>
  <w:num w:numId="9" w16cid:durableId="721169878">
    <w:abstractNumId w:val="5"/>
  </w:num>
  <w:num w:numId="10" w16cid:durableId="1646162003">
    <w:abstractNumId w:val="18"/>
  </w:num>
  <w:num w:numId="11" w16cid:durableId="1321344158">
    <w:abstractNumId w:val="4"/>
  </w:num>
  <w:num w:numId="12" w16cid:durableId="755325089">
    <w:abstractNumId w:val="14"/>
  </w:num>
  <w:num w:numId="13" w16cid:durableId="1371222945">
    <w:abstractNumId w:val="0"/>
  </w:num>
  <w:num w:numId="14" w16cid:durableId="379287621">
    <w:abstractNumId w:val="16"/>
  </w:num>
  <w:num w:numId="15" w16cid:durableId="1628586057">
    <w:abstractNumId w:val="3"/>
  </w:num>
  <w:num w:numId="16" w16cid:durableId="888687553">
    <w:abstractNumId w:val="17"/>
  </w:num>
  <w:num w:numId="17" w16cid:durableId="1114983477">
    <w:abstractNumId w:val="8"/>
  </w:num>
  <w:num w:numId="18" w16cid:durableId="1894802463">
    <w:abstractNumId w:val="1"/>
  </w:num>
  <w:num w:numId="19" w16cid:durableId="999041262">
    <w:abstractNumId w:val="12"/>
  </w:num>
  <w:num w:numId="20" w16cid:durableId="26851210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an Tetreault">
    <w15:presenceInfo w15:providerId="AD" w15:userId="S::c.tetreault@aupe.org::02d796db-5524-4126-8458-b94415728473"/>
  </w15:person>
  <w15:person w15:author="Carla Johnson">
    <w15:presenceInfo w15:providerId="AD" w15:userId="S::Carla.Johnson@specialareas.ab.ca::c9048fef-dfa9-43a5-9a4a-a8ea7c209c84"/>
  </w15:person>
  <w15:person w15:author="Denis Halyk">
    <w15:presenceInfo w15:providerId="Windows Live" w15:userId="55cdd672be71e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877"/>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53"/>
    <w:rsid w:val="00000115"/>
    <w:rsid w:val="00011AD6"/>
    <w:rsid w:val="00014326"/>
    <w:rsid w:val="00030916"/>
    <w:rsid w:val="000410E3"/>
    <w:rsid w:val="00045147"/>
    <w:rsid w:val="00085615"/>
    <w:rsid w:val="000B1983"/>
    <w:rsid w:val="000B25EB"/>
    <w:rsid w:val="000B433C"/>
    <w:rsid w:val="000C3B19"/>
    <w:rsid w:val="000D775D"/>
    <w:rsid w:val="000F18B5"/>
    <w:rsid w:val="001045A0"/>
    <w:rsid w:val="00112DF2"/>
    <w:rsid w:val="0012125E"/>
    <w:rsid w:val="00135162"/>
    <w:rsid w:val="00141359"/>
    <w:rsid w:val="0014158E"/>
    <w:rsid w:val="001737CA"/>
    <w:rsid w:val="00182427"/>
    <w:rsid w:val="00190F27"/>
    <w:rsid w:val="001A2336"/>
    <w:rsid w:val="001B011A"/>
    <w:rsid w:val="001B7BD7"/>
    <w:rsid w:val="001C44C7"/>
    <w:rsid w:val="001D507B"/>
    <w:rsid w:val="001D52B2"/>
    <w:rsid w:val="001E7979"/>
    <w:rsid w:val="001F0885"/>
    <w:rsid w:val="001F40A1"/>
    <w:rsid w:val="00204674"/>
    <w:rsid w:val="00214F3C"/>
    <w:rsid w:val="00221C65"/>
    <w:rsid w:val="00233E77"/>
    <w:rsid w:val="00262906"/>
    <w:rsid w:val="002825CF"/>
    <w:rsid w:val="00283151"/>
    <w:rsid w:val="0029090A"/>
    <w:rsid w:val="002A3416"/>
    <w:rsid w:val="002A3E79"/>
    <w:rsid w:val="002A46A8"/>
    <w:rsid w:val="002A7D99"/>
    <w:rsid w:val="002C5E13"/>
    <w:rsid w:val="002E7F95"/>
    <w:rsid w:val="002F3D17"/>
    <w:rsid w:val="002F47ED"/>
    <w:rsid w:val="00333081"/>
    <w:rsid w:val="00333E65"/>
    <w:rsid w:val="0033793F"/>
    <w:rsid w:val="003400A0"/>
    <w:rsid w:val="003541AB"/>
    <w:rsid w:val="00361DE8"/>
    <w:rsid w:val="00363154"/>
    <w:rsid w:val="003910EE"/>
    <w:rsid w:val="00396184"/>
    <w:rsid w:val="003B3518"/>
    <w:rsid w:val="003D20F7"/>
    <w:rsid w:val="003D6394"/>
    <w:rsid w:val="003D6BCE"/>
    <w:rsid w:val="003E5C97"/>
    <w:rsid w:val="003F3BE0"/>
    <w:rsid w:val="003F7BD1"/>
    <w:rsid w:val="00411E10"/>
    <w:rsid w:val="00424120"/>
    <w:rsid w:val="004265E8"/>
    <w:rsid w:val="00426AB0"/>
    <w:rsid w:val="00433108"/>
    <w:rsid w:val="004454E5"/>
    <w:rsid w:val="00446B7E"/>
    <w:rsid w:val="00452E93"/>
    <w:rsid w:val="0045589F"/>
    <w:rsid w:val="00456AF9"/>
    <w:rsid w:val="0046177D"/>
    <w:rsid w:val="00463740"/>
    <w:rsid w:val="004752D7"/>
    <w:rsid w:val="004813D0"/>
    <w:rsid w:val="0048398B"/>
    <w:rsid w:val="00497976"/>
    <w:rsid w:val="004B5BB0"/>
    <w:rsid w:val="004C2D88"/>
    <w:rsid w:val="004C5828"/>
    <w:rsid w:val="004D305F"/>
    <w:rsid w:val="004E327B"/>
    <w:rsid w:val="004E7C9C"/>
    <w:rsid w:val="00502119"/>
    <w:rsid w:val="005021CE"/>
    <w:rsid w:val="0051317D"/>
    <w:rsid w:val="00517E02"/>
    <w:rsid w:val="00522BB4"/>
    <w:rsid w:val="00531B22"/>
    <w:rsid w:val="00550DC4"/>
    <w:rsid w:val="00561A27"/>
    <w:rsid w:val="00566AD0"/>
    <w:rsid w:val="00577FED"/>
    <w:rsid w:val="00580756"/>
    <w:rsid w:val="005B7606"/>
    <w:rsid w:val="005C07A8"/>
    <w:rsid w:val="005F1B10"/>
    <w:rsid w:val="005F5761"/>
    <w:rsid w:val="00642670"/>
    <w:rsid w:val="00664BBA"/>
    <w:rsid w:val="006662EE"/>
    <w:rsid w:val="006960D1"/>
    <w:rsid w:val="006A0FD1"/>
    <w:rsid w:val="006B0B6B"/>
    <w:rsid w:val="006C4875"/>
    <w:rsid w:val="006D0749"/>
    <w:rsid w:val="006E62B1"/>
    <w:rsid w:val="007060F9"/>
    <w:rsid w:val="00717C31"/>
    <w:rsid w:val="007215E2"/>
    <w:rsid w:val="00735D3D"/>
    <w:rsid w:val="00751737"/>
    <w:rsid w:val="00757321"/>
    <w:rsid w:val="0076041E"/>
    <w:rsid w:val="00764122"/>
    <w:rsid w:val="00797AEB"/>
    <w:rsid w:val="007B091A"/>
    <w:rsid w:val="007B1854"/>
    <w:rsid w:val="007D049A"/>
    <w:rsid w:val="007E4050"/>
    <w:rsid w:val="007F319D"/>
    <w:rsid w:val="00802653"/>
    <w:rsid w:val="008113AF"/>
    <w:rsid w:val="008320E8"/>
    <w:rsid w:val="00836908"/>
    <w:rsid w:val="008465F3"/>
    <w:rsid w:val="00855A05"/>
    <w:rsid w:val="00856461"/>
    <w:rsid w:val="00860732"/>
    <w:rsid w:val="00883993"/>
    <w:rsid w:val="00885D1E"/>
    <w:rsid w:val="008B2FC8"/>
    <w:rsid w:val="008B4C71"/>
    <w:rsid w:val="008D1AD0"/>
    <w:rsid w:val="009527C5"/>
    <w:rsid w:val="00954208"/>
    <w:rsid w:val="0095610C"/>
    <w:rsid w:val="00995FE5"/>
    <w:rsid w:val="009A6496"/>
    <w:rsid w:val="009A69B4"/>
    <w:rsid w:val="009C65C1"/>
    <w:rsid w:val="009D20C6"/>
    <w:rsid w:val="009D4578"/>
    <w:rsid w:val="009D7EEA"/>
    <w:rsid w:val="009F69DA"/>
    <w:rsid w:val="00A0184E"/>
    <w:rsid w:val="00A1101C"/>
    <w:rsid w:val="00A14833"/>
    <w:rsid w:val="00A257D1"/>
    <w:rsid w:val="00A37A8E"/>
    <w:rsid w:val="00A44C6A"/>
    <w:rsid w:val="00A52B40"/>
    <w:rsid w:val="00A740DC"/>
    <w:rsid w:val="00A77A7A"/>
    <w:rsid w:val="00A8081D"/>
    <w:rsid w:val="00A8314B"/>
    <w:rsid w:val="00A85CF5"/>
    <w:rsid w:val="00AA7A8F"/>
    <w:rsid w:val="00AB2DE4"/>
    <w:rsid w:val="00AB722F"/>
    <w:rsid w:val="00AC6D2D"/>
    <w:rsid w:val="00AD78FC"/>
    <w:rsid w:val="00AD7976"/>
    <w:rsid w:val="00AE68C3"/>
    <w:rsid w:val="00B1461D"/>
    <w:rsid w:val="00B17633"/>
    <w:rsid w:val="00B21138"/>
    <w:rsid w:val="00B27453"/>
    <w:rsid w:val="00B37A92"/>
    <w:rsid w:val="00B5322D"/>
    <w:rsid w:val="00B56319"/>
    <w:rsid w:val="00B7480A"/>
    <w:rsid w:val="00B97FA8"/>
    <w:rsid w:val="00BA64AB"/>
    <w:rsid w:val="00BC187E"/>
    <w:rsid w:val="00BC6859"/>
    <w:rsid w:val="00BD66A9"/>
    <w:rsid w:val="00BF311E"/>
    <w:rsid w:val="00BF74B7"/>
    <w:rsid w:val="00BF7EA0"/>
    <w:rsid w:val="00C16DFB"/>
    <w:rsid w:val="00C31E16"/>
    <w:rsid w:val="00C50156"/>
    <w:rsid w:val="00C70336"/>
    <w:rsid w:val="00C7453F"/>
    <w:rsid w:val="00C867D1"/>
    <w:rsid w:val="00C87007"/>
    <w:rsid w:val="00C977FA"/>
    <w:rsid w:val="00CB2D34"/>
    <w:rsid w:val="00CB6E31"/>
    <w:rsid w:val="00CC17FB"/>
    <w:rsid w:val="00CC5B2C"/>
    <w:rsid w:val="00CC6892"/>
    <w:rsid w:val="00CD7052"/>
    <w:rsid w:val="00CE45BC"/>
    <w:rsid w:val="00D01861"/>
    <w:rsid w:val="00D0548B"/>
    <w:rsid w:val="00D07FC2"/>
    <w:rsid w:val="00D370DC"/>
    <w:rsid w:val="00D4261C"/>
    <w:rsid w:val="00D45234"/>
    <w:rsid w:val="00D759D6"/>
    <w:rsid w:val="00DC79BD"/>
    <w:rsid w:val="00DD19C9"/>
    <w:rsid w:val="00DD4A6F"/>
    <w:rsid w:val="00DE47B6"/>
    <w:rsid w:val="00E3525C"/>
    <w:rsid w:val="00E46773"/>
    <w:rsid w:val="00E500C5"/>
    <w:rsid w:val="00E720BC"/>
    <w:rsid w:val="00E72DBD"/>
    <w:rsid w:val="00EA1F06"/>
    <w:rsid w:val="00EA7A4C"/>
    <w:rsid w:val="00EC0752"/>
    <w:rsid w:val="00EE423F"/>
    <w:rsid w:val="00EF3F3A"/>
    <w:rsid w:val="00F3676B"/>
    <w:rsid w:val="00FA176B"/>
    <w:rsid w:val="00FD23DE"/>
    <w:rsid w:val="00FD6C28"/>
    <w:rsid w:val="00FD7B64"/>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E6D96D"/>
  <w15:docId w15:val="{BFE3B82C-4AD8-4C43-B269-62B6FE27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G Times" w:hAnsi="CG Times"/>
      <w:sz w:val="24"/>
      <w:lang w:val="en-US"/>
    </w:rPr>
  </w:style>
  <w:style w:type="paragraph" w:styleId="Heading1">
    <w:name w:val="heading 1"/>
    <w:basedOn w:val="Normal"/>
    <w:next w:val="Normal"/>
    <w:link w:val="Heading1Char"/>
    <w:qFormat/>
    <w:pPr>
      <w:keepNext/>
      <w:suppressAutoHyphens/>
      <w:jc w:val="center"/>
      <w:outlineLvl w:val="0"/>
    </w:pPr>
    <w:rPr>
      <w:rFonts w:ascii="Arial" w:hAnsi="Arial"/>
      <w:b/>
      <w:caps/>
      <w:sz w:val="20"/>
      <w:u w:val="single"/>
    </w:rPr>
  </w:style>
  <w:style w:type="paragraph" w:styleId="Heading2">
    <w:name w:val="heading 2"/>
    <w:basedOn w:val="Normal"/>
    <w:next w:val="Normal"/>
    <w:link w:val="Heading2Char"/>
    <w:qFormat/>
    <w:pPr>
      <w:keepNext/>
      <w:jc w:val="center"/>
      <w:outlineLvl w:val="1"/>
    </w:pPr>
    <w:rPr>
      <w:rFonts w:ascii="Arial" w:hAnsi="Arial"/>
      <w:b/>
      <w:caps/>
      <w:sz w:val="20"/>
      <w:u w:val="single"/>
    </w:rPr>
  </w:style>
  <w:style w:type="paragraph" w:styleId="Heading3">
    <w:name w:val="heading 3"/>
    <w:basedOn w:val="Normal"/>
    <w:next w:val="Normal"/>
    <w:link w:val="Heading3Char"/>
    <w:qFormat/>
    <w:pPr>
      <w:keepNext/>
      <w:tabs>
        <w:tab w:val="left" w:pos="3600"/>
      </w:tabs>
      <w:suppressAutoHyphens/>
      <w:ind w:left="1260"/>
      <w:outlineLvl w:val="2"/>
    </w:pPr>
    <w:rPr>
      <w:rFonts w:ascii="Arial" w:hAnsi="Arial"/>
      <w:b/>
      <w:sz w:val="20"/>
    </w:rPr>
  </w:style>
  <w:style w:type="paragraph" w:styleId="Heading4">
    <w:name w:val="heading 4"/>
    <w:basedOn w:val="Normal"/>
    <w:next w:val="Normal"/>
    <w:link w:val="Heading4Char"/>
    <w:qFormat/>
    <w:pPr>
      <w:keepNext/>
      <w:outlineLvl w:val="3"/>
    </w:pPr>
    <w:rPr>
      <w:rFonts w:ascii="Arial" w:hAnsi="Arial"/>
      <w:b/>
      <w:sz w:val="20"/>
    </w:rPr>
  </w:style>
  <w:style w:type="paragraph" w:styleId="Heading5">
    <w:name w:val="heading 5"/>
    <w:basedOn w:val="Normal"/>
    <w:next w:val="Normal"/>
    <w:link w:val="Heading5Char"/>
    <w:qFormat/>
    <w:pPr>
      <w:keepNext/>
      <w:suppressAutoHyphens/>
      <w:jc w:val="center"/>
      <w:outlineLvl w:val="4"/>
    </w:pPr>
    <w:rPr>
      <w:rFonts w:ascii="Arial" w:hAnsi="Arial"/>
      <w:b/>
      <w:sz w:val="20"/>
    </w:rPr>
  </w:style>
  <w:style w:type="paragraph" w:styleId="Heading6">
    <w:name w:val="heading 6"/>
    <w:basedOn w:val="Normal"/>
    <w:next w:val="Normal"/>
    <w:link w:val="Heading6Char"/>
    <w:qFormat/>
    <w:pPr>
      <w:keepNext/>
      <w:suppressAutoHyphens/>
      <w:ind w:left="990" w:hanging="990"/>
      <w:jc w:val="both"/>
      <w:outlineLvl w:val="5"/>
    </w:pPr>
    <w:rPr>
      <w:rFonts w:ascii="Palatino" w:hAnsi="Palatino"/>
      <w:i/>
      <w:sz w:val="22"/>
    </w:rPr>
  </w:style>
  <w:style w:type="paragraph" w:styleId="Heading7">
    <w:name w:val="heading 7"/>
    <w:basedOn w:val="Normal"/>
    <w:next w:val="Normal"/>
    <w:link w:val="Heading7Char"/>
    <w:qFormat/>
    <w:pPr>
      <w:keepNext/>
      <w:tabs>
        <w:tab w:val="left" w:pos="990"/>
        <w:tab w:val="left" w:pos="1620"/>
      </w:tabs>
      <w:suppressAutoHyphens/>
      <w:jc w:val="center"/>
      <w:outlineLvl w:val="6"/>
    </w:pPr>
    <w:rPr>
      <w:rFonts w:ascii="Palatino" w:hAnsi="Palatino"/>
      <w:b/>
      <w:sz w:val="22"/>
    </w:rPr>
  </w:style>
  <w:style w:type="paragraph" w:styleId="Heading8">
    <w:name w:val="heading 8"/>
    <w:basedOn w:val="Normal"/>
    <w:next w:val="Normal"/>
    <w:link w:val="Heading8Char"/>
    <w:qFormat/>
    <w:pPr>
      <w:keepNext/>
      <w:jc w:val="center"/>
      <w:outlineLvl w:val="7"/>
    </w:pPr>
    <w:rPr>
      <w:rFonts w:ascii="Arial" w:hAnsi="Arial"/>
      <w:b/>
    </w:rPr>
  </w:style>
  <w:style w:type="paragraph" w:styleId="Heading9">
    <w:name w:val="heading 9"/>
    <w:basedOn w:val="Normal"/>
    <w:next w:val="Normal"/>
    <w:link w:val="Heading9Char"/>
    <w:qFormat/>
    <w:pPr>
      <w:keepNext/>
      <w:tabs>
        <w:tab w:val="left" w:pos="5040"/>
      </w:tabs>
      <w:ind w:right="-180"/>
      <w:jc w:val="both"/>
      <w:outlineLvl w:val="8"/>
    </w:pPr>
    <w:rPr>
      <w:rFonts w:ascii="Palatino" w:hAnsi="Palatino"/>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rFonts w:ascii="Arial" w:hAnsi="Arial"/>
      <w:sz w:val="20"/>
    </w:rPr>
  </w:style>
  <w:style w:type="paragraph" w:styleId="TOC2">
    <w:name w:val="toc 2"/>
    <w:basedOn w:val="Normal"/>
    <w:next w:val="Normal"/>
    <w:semiHidden/>
    <w:pPr>
      <w:tabs>
        <w:tab w:val="right" w:leader="dot" w:pos="9360"/>
      </w:tabs>
      <w:suppressAutoHyphens/>
      <w:ind w:left="1440" w:right="720" w:hanging="720"/>
    </w:pPr>
    <w:rPr>
      <w:rFonts w:ascii="Arial" w:hAnsi="Arial"/>
      <w:sz w:val="20"/>
    </w:r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0"/>
        <w:tab w:val="left" w:pos="480"/>
        <w:tab w:val="left" w:pos="1320"/>
        <w:tab w:val="left" w:pos="2040"/>
        <w:tab w:val="left" w:pos="2760"/>
        <w:tab w:val="left" w:pos="3600"/>
      </w:tabs>
      <w:suppressAutoHyphens/>
      <w:ind w:left="1320" w:right="-600" w:hanging="1320"/>
    </w:pPr>
    <w:rPr>
      <w:b/>
      <w:sz w:val="20"/>
    </w:rPr>
  </w:style>
  <w:style w:type="paragraph" w:styleId="BodyText">
    <w:name w:val="Body Text"/>
    <w:basedOn w:val="Normal"/>
    <w:link w:val="BodyTextChar"/>
    <w:pPr>
      <w:tabs>
        <w:tab w:val="left" w:pos="480"/>
        <w:tab w:val="left" w:pos="1320"/>
        <w:tab w:val="left" w:pos="2040"/>
        <w:tab w:val="left" w:pos="2760"/>
        <w:tab w:val="left" w:pos="3600"/>
      </w:tabs>
      <w:suppressAutoHyphens/>
      <w:ind w:right="-600"/>
    </w:pPr>
    <w:rPr>
      <w:b/>
      <w:sz w:val="20"/>
    </w:rPr>
  </w:style>
  <w:style w:type="paragraph" w:customStyle="1" w:styleId="Para-main">
    <w:name w:val="Para-main"/>
    <w:basedOn w:val="Normal"/>
    <w:pPr>
      <w:widowControl w:val="0"/>
      <w:overflowPunct/>
      <w:ind w:left="720" w:hanging="720"/>
      <w:jc w:val="both"/>
      <w:textAlignment w:val="auto"/>
    </w:pPr>
    <w:rPr>
      <w:rFonts w:ascii="Times New Roman" w:hAnsi="Times New Roman"/>
      <w:sz w:val="22"/>
    </w:rPr>
  </w:style>
  <w:style w:type="paragraph" w:customStyle="1" w:styleId="Default">
    <w:name w:val="Default"/>
    <w:pPr>
      <w:widowControl w:val="0"/>
      <w:autoSpaceDE w:val="0"/>
      <w:autoSpaceDN w:val="0"/>
      <w:adjustRightInd w:val="0"/>
    </w:pPr>
    <w:rPr>
      <w:color w:val="000000"/>
      <w:sz w:val="24"/>
      <w:lang w:val="en-US"/>
    </w:rPr>
  </w:style>
  <w:style w:type="paragraph" w:customStyle="1" w:styleId="CM1">
    <w:name w:val="CM1"/>
    <w:basedOn w:val="Default"/>
    <w:next w:val="Default"/>
    <w:pPr>
      <w:spacing w:after="285"/>
    </w:pPr>
    <w:rPr>
      <w:color w:val="auto"/>
    </w:rPr>
  </w:style>
  <w:style w:type="character" w:styleId="Hyperlink">
    <w:name w:val="Hyperlink"/>
    <w:uiPriority w:val="99"/>
    <w:rPr>
      <w:color w:val="0000FF"/>
      <w:u w:val="single"/>
    </w:rPr>
  </w:style>
  <w:style w:type="paragraph" w:styleId="BodyText2">
    <w:name w:val="Body Text 2"/>
    <w:basedOn w:val="Normal"/>
    <w:link w:val="BodyText2Char"/>
    <w:pPr>
      <w:tabs>
        <w:tab w:val="left" w:pos="1440"/>
        <w:tab w:val="left" w:pos="2760"/>
        <w:tab w:val="left" w:pos="3600"/>
      </w:tabs>
      <w:suppressAutoHyphens/>
    </w:pPr>
    <w:rPr>
      <w:rFonts w:ascii="Arial" w:hAnsi="Arial"/>
      <w:b/>
      <w:sz w:val="20"/>
    </w:rPr>
  </w:style>
  <w:style w:type="paragraph" w:styleId="BodyText3">
    <w:name w:val="Body Text 3"/>
    <w:basedOn w:val="Normal"/>
    <w:link w:val="BodyText3Char"/>
    <w:pPr>
      <w:tabs>
        <w:tab w:val="left" w:pos="990"/>
        <w:tab w:val="left" w:pos="1620"/>
      </w:tabs>
      <w:suppressAutoHyphens/>
    </w:pPr>
    <w:rPr>
      <w:rFonts w:ascii="Arial" w:hAnsi="Arial"/>
      <w:b/>
      <w:u w:val="single"/>
    </w:rPr>
  </w:style>
  <w:style w:type="paragraph" w:styleId="BodyTextIndent">
    <w:name w:val="Body Text Indent"/>
    <w:basedOn w:val="Normal"/>
    <w:link w:val="BodyTextIndentChar"/>
    <w:pPr>
      <w:tabs>
        <w:tab w:val="left" w:pos="990"/>
        <w:tab w:val="left" w:pos="1620"/>
      </w:tabs>
      <w:suppressAutoHyphens/>
      <w:ind w:left="990" w:hanging="990"/>
    </w:pPr>
    <w:rPr>
      <w:rFonts w:ascii="Arial" w:hAnsi="Arial"/>
      <w:b/>
      <w:sz w:val="20"/>
    </w:rPr>
  </w:style>
  <w:style w:type="paragraph" w:styleId="BodyTextIndent2">
    <w:name w:val="Body Text Indent 2"/>
    <w:basedOn w:val="Normal"/>
    <w:link w:val="BodyTextIndent2Char"/>
    <w:pPr>
      <w:tabs>
        <w:tab w:val="left" w:pos="990"/>
        <w:tab w:val="left" w:pos="1620"/>
      </w:tabs>
      <w:suppressAutoHyphens/>
      <w:ind w:left="1620" w:hanging="1620"/>
    </w:pPr>
    <w:rPr>
      <w:rFonts w:ascii="Arial" w:hAnsi="Arial"/>
      <w:b/>
      <w:sz w:val="20"/>
    </w:rPr>
  </w:style>
  <w:style w:type="paragraph" w:styleId="BodyTextIndent3">
    <w:name w:val="Body Text Indent 3"/>
    <w:basedOn w:val="Normal"/>
    <w:link w:val="BodyTextIndent3Char"/>
    <w:pPr>
      <w:tabs>
        <w:tab w:val="left" w:pos="990"/>
      </w:tabs>
      <w:suppressAutoHyphens/>
      <w:ind w:left="990" w:hanging="990"/>
      <w:jc w:val="both"/>
    </w:pPr>
    <w:rPr>
      <w:rFonts w:ascii="Palatino" w:hAnsi="Palatino"/>
      <w:sz w:val="22"/>
    </w:rPr>
  </w:style>
  <w:style w:type="paragraph" w:customStyle="1" w:styleId="font5">
    <w:name w:val="font5"/>
    <w:basedOn w:val="Normal"/>
    <w:pPr>
      <w:overflowPunct/>
      <w:autoSpaceDE/>
      <w:autoSpaceDN/>
      <w:adjustRightInd/>
      <w:spacing w:before="100" w:beforeAutospacing="1" w:after="100" w:afterAutospacing="1"/>
      <w:textAlignment w:val="auto"/>
    </w:pPr>
    <w:rPr>
      <w:rFonts w:ascii="Arial" w:eastAsia="Times" w:hAnsi="Arial"/>
      <w:b/>
      <w:sz w:val="20"/>
    </w:rPr>
  </w:style>
  <w:style w:type="paragraph" w:customStyle="1" w:styleId="xl24">
    <w:name w:val="xl24"/>
    <w:basedOn w:val="Normal"/>
    <w:pPr>
      <w:overflowPunct/>
      <w:autoSpaceDE/>
      <w:autoSpaceDN/>
      <w:adjustRightInd/>
      <w:spacing w:before="100" w:beforeAutospacing="1" w:after="100" w:afterAutospacing="1"/>
      <w:jc w:val="center"/>
      <w:textAlignment w:val="auto"/>
    </w:pPr>
    <w:rPr>
      <w:rFonts w:ascii="Times" w:eastAsia="Times" w:hAnsi="Times"/>
      <w:sz w:val="20"/>
    </w:rPr>
  </w:style>
  <w:style w:type="paragraph" w:customStyle="1" w:styleId="xl25">
    <w:name w:val="xl25"/>
    <w:basedOn w:val="Normal"/>
    <w:pPr>
      <w:overflowPunct/>
      <w:autoSpaceDE/>
      <w:autoSpaceDN/>
      <w:adjustRightInd/>
      <w:spacing w:before="100" w:beforeAutospacing="1" w:after="100" w:afterAutospacing="1"/>
      <w:jc w:val="center"/>
      <w:textAlignment w:val="auto"/>
    </w:pPr>
    <w:rPr>
      <w:rFonts w:ascii="Arial" w:eastAsia="Times" w:hAnsi="Arial"/>
      <w:b/>
      <w:sz w:val="20"/>
    </w:rPr>
  </w:style>
  <w:style w:type="paragraph" w:customStyle="1" w:styleId="xl26">
    <w:name w:val="xl26"/>
    <w:basedOn w:val="Normal"/>
    <w:pPr>
      <w:pBdr>
        <w:top w:val="single" w:sz="4" w:space="0" w:color="auto"/>
        <w:left w:val="single" w:sz="4" w:space="0" w:color="auto"/>
      </w:pBdr>
      <w:shd w:val="pct12" w:color="auto" w:fill="auto"/>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27">
    <w:name w:val="xl27"/>
    <w:basedOn w:val="Normal"/>
    <w:pPr>
      <w:pBdr>
        <w:top w:val="single" w:sz="4" w:space="0" w:color="auto"/>
      </w:pBdr>
      <w:shd w:val="pct12" w:color="auto" w:fill="auto"/>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28">
    <w:name w:val="xl28"/>
    <w:basedOn w:val="Normal"/>
    <w:pPr>
      <w:pBdr>
        <w:top w:val="single" w:sz="4" w:space="0" w:color="auto"/>
        <w:right w:val="single" w:sz="4" w:space="0" w:color="auto"/>
      </w:pBdr>
      <w:shd w:val="pct12" w:color="auto" w:fill="auto"/>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29">
    <w:name w:val="xl29"/>
    <w:basedOn w:val="Normal"/>
    <w:pPr>
      <w:pBdr>
        <w:left w:val="single" w:sz="4" w:space="0" w:color="auto"/>
        <w:bottom w:val="single" w:sz="4" w:space="0" w:color="auto"/>
      </w:pBdr>
      <w:shd w:val="pct12" w:color="auto" w:fill="auto"/>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30">
    <w:name w:val="xl30"/>
    <w:basedOn w:val="Normal"/>
    <w:pPr>
      <w:pBdr>
        <w:bottom w:val="single" w:sz="4" w:space="0" w:color="auto"/>
      </w:pBdr>
      <w:shd w:val="pct12" w:color="auto" w:fill="auto"/>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31">
    <w:name w:val="xl31"/>
    <w:basedOn w:val="Normal"/>
    <w:pPr>
      <w:pBdr>
        <w:bottom w:val="single" w:sz="4" w:space="0" w:color="auto"/>
      </w:pBdr>
      <w:shd w:val="pct12" w:color="auto" w:fill="auto"/>
      <w:overflowPunct/>
      <w:autoSpaceDE/>
      <w:autoSpaceDN/>
      <w:adjustRightInd/>
      <w:spacing w:before="100" w:beforeAutospacing="1" w:after="100" w:afterAutospacing="1"/>
      <w:jc w:val="center"/>
      <w:textAlignment w:val="auto"/>
    </w:pPr>
    <w:rPr>
      <w:rFonts w:ascii="Arial" w:eastAsia="Times" w:hAnsi="Arial"/>
      <w:b/>
      <w:sz w:val="16"/>
    </w:rPr>
  </w:style>
  <w:style w:type="paragraph" w:customStyle="1" w:styleId="xl32">
    <w:name w:val="xl32"/>
    <w:basedOn w:val="Normal"/>
    <w:pPr>
      <w:pBdr>
        <w:bottom w:val="single" w:sz="4" w:space="0" w:color="auto"/>
        <w:right w:val="single" w:sz="4" w:space="0" w:color="auto"/>
      </w:pBdr>
      <w:shd w:val="pct12" w:color="auto" w:fill="auto"/>
      <w:overflowPunct/>
      <w:autoSpaceDE/>
      <w:autoSpaceDN/>
      <w:adjustRightInd/>
      <w:spacing w:before="100" w:beforeAutospacing="1" w:after="100" w:afterAutospacing="1"/>
      <w:jc w:val="center"/>
      <w:textAlignment w:val="auto"/>
    </w:pPr>
    <w:rPr>
      <w:rFonts w:ascii="Arial" w:eastAsia="Times" w:hAnsi="Arial"/>
      <w:b/>
      <w:sz w:val="16"/>
    </w:rPr>
  </w:style>
  <w:style w:type="paragraph" w:customStyle="1" w:styleId="xl33">
    <w:name w:val="xl33"/>
    <w:basedOn w:val="Normal"/>
    <w:pPr>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34">
    <w:name w:val="xl34"/>
    <w:basedOn w:val="Normal"/>
    <w:pPr>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35">
    <w:name w:val="xl35"/>
    <w:basedOn w:val="Normal"/>
    <w:pPr>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36">
    <w:name w:val="xl36"/>
    <w:basedOn w:val="Normal"/>
    <w:pPr>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37">
    <w:name w:val="xl37"/>
    <w:basedOn w:val="Normal"/>
    <w:pPr>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38">
    <w:name w:val="xl38"/>
    <w:basedOn w:val="Normal"/>
    <w:pPr>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39">
    <w:name w:val="xl39"/>
    <w:basedOn w:val="Normal"/>
    <w:pPr>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40">
    <w:name w:val="xl40"/>
    <w:basedOn w:val="Normal"/>
    <w:pPr>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41">
    <w:name w:val="xl41"/>
    <w:basedOn w:val="Normal"/>
    <w:pPr>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42">
    <w:name w:val="xl42"/>
    <w:basedOn w:val="Normal"/>
    <w:pPr>
      <w:overflowPunct/>
      <w:autoSpaceDE/>
      <w:autoSpaceDN/>
      <w:adjustRightInd/>
      <w:spacing w:before="100" w:beforeAutospacing="1" w:after="100" w:afterAutospacing="1"/>
      <w:textAlignment w:val="auto"/>
    </w:pPr>
    <w:rPr>
      <w:rFonts w:ascii="Arial" w:eastAsia="Times" w:hAnsi="Arial"/>
      <w:b/>
      <w:sz w:val="16"/>
    </w:rPr>
  </w:style>
  <w:style w:type="paragraph" w:customStyle="1" w:styleId="xl43">
    <w:name w:val="xl43"/>
    <w:basedOn w:val="Normal"/>
    <w:pPr>
      <w:overflowPunct/>
      <w:autoSpaceDE/>
      <w:autoSpaceDN/>
      <w:adjustRightInd/>
      <w:spacing w:before="100" w:beforeAutospacing="1" w:after="100" w:afterAutospacing="1"/>
      <w:textAlignment w:val="auto"/>
    </w:pPr>
    <w:rPr>
      <w:rFonts w:ascii="Arial" w:eastAsia="Times" w:hAnsi="Arial"/>
      <w:b/>
      <w:sz w:val="16"/>
    </w:rPr>
  </w:style>
  <w:style w:type="paragraph" w:styleId="Title">
    <w:name w:val="Title"/>
    <w:basedOn w:val="Normal"/>
    <w:link w:val="TitleChar"/>
    <w:qFormat/>
    <w:pPr>
      <w:tabs>
        <w:tab w:val="center" w:pos="4824"/>
      </w:tabs>
      <w:overflowPunct/>
      <w:autoSpaceDE/>
      <w:autoSpaceDN/>
      <w:adjustRightInd/>
      <w:spacing w:before="1680"/>
      <w:jc w:val="center"/>
      <w:textAlignment w:val="auto"/>
    </w:pPr>
    <w:rPr>
      <w:rFonts w:ascii="Palatino" w:hAnsi="Palatino"/>
      <w:sz w:val="36"/>
    </w:rPr>
  </w:style>
  <w:style w:type="table" w:styleId="TableGrid">
    <w:name w:val="Table Grid"/>
    <w:basedOn w:val="TableNormal"/>
    <w:uiPriority w:val="59"/>
    <w:rsid w:val="00832D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BB37A2"/>
    <w:rPr>
      <w:rFonts w:ascii="Lucida Grande" w:hAnsi="Lucida Grande"/>
      <w:sz w:val="18"/>
      <w:szCs w:val="18"/>
      <w:lang w:val="x-none" w:eastAsia="x-none"/>
    </w:rPr>
  </w:style>
  <w:style w:type="character" w:customStyle="1" w:styleId="BalloonTextChar">
    <w:name w:val="Balloon Text Char"/>
    <w:link w:val="BalloonText"/>
    <w:rsid w:val="00BB37A2"/>
    <w:rPr>
      <w:rFonts w:ascii="Lucida Grande" w:hAnsi="Lucida Grande"/>
      <w:sz w:val="18"/>
      <w:szCs w:val="18"/>
    </w:rPr>
  </w:style>
  <w:style w:type="character" w:customStyle="1" w:styleId="Heading1Char">
    <w:name w:val="Heading 1 Char"/>
    <w:link w:val="Heading1"/>
    <w:rsid w:val="002F47ED"/>
    <w:rPr>
      <w:rFonts w:ascii="Arial" w:hAnsi="Arial"/>
      <w:b/>
      <w:caps/>
      <w:u w:val="single"/>
      <w:lang w:val="en-US"/>
    </w:rPr>
  </w:style>
  <w:style w:type="character" w:customStyle="1" w:styleId="Heading2Char">
    <w:name w:val="Heading 2 Char"/>
    <w:link w:val="Heading2"/>
    <w:rsid w:val="002F47ED"/>
    <w:rPr>
      <w:rFonts w:ascii="Arial" w:hAnsi="Arial"/>
      <w:b/>
      <w:caps/>
      <w:u w:val="single"/>
      <w:lang w:val="en-US"/>
    </w:rPr>
  </w:style>
  <w:style w:type="character" w:customStyle="1" w:styleId="Heading3Char">
    <w:name w:val="Heading 3 Char"/>
    <w:link w:val="Heading3"/>
    <w:rsid w:val="002F47ED"/>
    <w:rPr>
      <w:rFonts w:ascii="Arial" w:hAnsi="Arial"/>
      <w:b/>
      <w:lang w:val="en-US"/>
    </w:rPr>
  </w:style>
  <w:style w:type="character" w:customStyle="1" w:styleId="Heading4Char">
    <w:name w:val="Heading 4 Char"/>
    <w:link w:val="Heading4"/>
    <w:rsid w:val="002F47ED"/>
    <w:rPr>
      <w:rFonts w:ascii="Arial" w:hAnsi="Arial"/>
      <w:b/>
      <w:lang w:val="en-US"/>
    </w:rPr>
  </w:style>
  <w:style w:type="character" w:customStyle="1" w:styleId="Heading5Char">
    <w:name w:val="Heading 5 Char"/>
    <w:link w:val="Heading5"/>
    <w:rsid w:val="002F47ED"/>
    <w:rPr>
      <w:rFonts w:ascii="Arial" w:hAnsi="Arial"/>
      <w:b/>
      <w:lang w:val="en-US"/>
    </w:rPr>
  </w:style>
  <w:style w:type="character" w:customStyle="1" w:styleId="Heading6Char">
    <w:name w:val="Heading 6 Char"/>
    <w:link w:val="Heading6"/>
    <w:rsid w:val="002F47ED"/>
    <w:rPr>
      <w:rFonts w:ascii="Palatino" w:hAnsi="Palatino"/>
      <w:i/>
      <w:sz w:val="22"/>
      <w:lang w:val="en-US"/>
    </w:rPr>
  </w:style>
  <w:style w:type="character" w:customStyle="1" w:styleId="Heading7Char">
    <w:name w:val="Heading 7 Char"/>
    <w:link w:val="Heading7"/>
    <w:rsid w:val="002F47ED"/>
    <w:rPr>
      <w:rFonts w:ascii="Palatino" w:hAnsi="Palatino"/>
      <w:b/>
      <w:sz w:val="22"/>
      <w:lang w:val="en-US"/>
    </w:rPr>
  </w:style>
  <w:style w:type="character" w:customStyle="1" w:styleId="Heading8Char">
    <w:name w:val="Heading 8 Char"/>
    <w:link w:val="Heading8"/>
    <w:rsid w:val="002F47ED"/>
    <w:rPr>
      <w:rFonts w:ascii="Arial" w:hAnsi="Arial"/>
      <w:b/>
      <w:sz w:val="24"/>
      <w:lang w:val="en-US"/>
    </w:rPr>
  </w:style>
  <w:style w:type="character" w:customStyle="1" w:styleId="Heading9Char">
    <w:name w:val="Heading 9 Char"/>
    <w:link w:val="Heading9"/>
    <w:rsid w:val="002F47ED"/>
    <w:rPr>
      <w:rFonts w:ascii="Palatino" w:hAnsi="Palatino"/>
      <w:sz w:val="28"/>
      <w:lang w:val="en-US"/>
    </w:rPr>
  </w:style>
  <w:style w:type="character" w:customStyle="1" w:styleId="EndnoteTextChar">
    <w:name w:val="Endnote Text Char"/>
    <w:link w:val="EndnoteText"/>
    <w:semiHidden/>
    <w:rsid w:val="002F47ED"/>
    <w:rPr>
      <w:rFonts w:ascii="CG Times" w:hAnsi="CG Times"/>
      <w:sz w:val="24"/>
      <w:lang w:val="en-US"/>
    </w:rPr>
  </w:style>
  <w:style w:type="character" w:customStyle="1" w:styleId="FootnoteTextChar">
    <w:name w:val="Footnote Text Char"/>
    <w:link w:val="FootnoteText"/>
    <w:semiHidden/>
    <w:rsid w:val="002F47ED"/>
    <w:rPr>
      <w:rFonts w:ascii="CG Times" w:hAnsi="CG Times"/>
      <w:sz w:val="24"/>
      <w:lang w:val="en-US"/>
    </w:rPr>
  </w:style>
  <w:style w:type="character" w:customStyle="1" w:styleId="HeaderChar">
    <w:name w:val="Header Char"/>
    <w:link w:val="Header"/>
    <w:rsid w:val="002F47ED"/>
    <w:rPr>
      <w:rFonts w:ascii="CG Times" w:hAnsi="CG Times"/>
      <w:sz w:val="24"/>
      <w:lang w:val="en-US"/>
    </w:rPr>
  </w:style>
  <w:style w:type="character" w:customStyle="1" w:styleId="FooterChar">
    <w:name w:val="Footer Char"/>
    <w:link w:val="Footer"/>
    <w:rsid w:val="002F47ED"/>
    <w:rPr>
      <w:rFonts w:ascii="CG Times" w:hAnsi="CG Times"/>
      <w:sz w:val="24"/>
      <w:lang w:val="en-US"/>
    </w:rPr>
  </w:style>
  <w:style w:type="character" w:customStyle="1" w:styleId="BodyTextChar">
    <w:name w:val="Body Text Char"/>
    <w:link w:val="BodyText"/>
    <w:rsid w:val="002F47ED"/>
    <w:rPr>
      <w:rFonts w:ascii="CG Times" w:hAnsi="CG Times"/>
      <w:b/>
      <w:lang w:val="en-US"/>
    </w:rPr>
  </w:style>
  <w:style w:type="character" w:customStyle="1" w:styleId="BodyText2Char">
    <w:name w:val="Body Text 2 Char"/>
    <w:link w:val="BodyText2"/>
    <w:rsid w:val="002F47ED"/>
    <w:rPr>
      <w:rFonts w:ascii="Arial" w:hAnsi="Arial"/>
      <w:b/>
      <w:lang w:val="en-US"/>
    </w:rPr>
  </w:style>
  <w:style w:type="character" w:customStyle="1" w:styleId="BodyText3Char">
    <w:name w:val="Body Text 3 Char"/>
    <w:link w:val="BodyText3"/>
    <w:rsid w:val="002F47ED"/>
    <w:rPr>
      <w:rFonts w:ascii="Arial" w:hAnsi="Arial"/>
      <w:b/>
      <w:sz w:val="24"/>
      <w:u w:val="single"/>
      <w:lang w:val="en-US"/>
    </w:rPr>
  </w:style>
  <w:style w:type="character" w:customStyle="1" w:styleId="BodyTextIndentChar">
    <w:name w:val="Body Text Indent Char"/>
    <w:link w:val="BodyTextIndent"/>
    <w:rsid w:val="002F47ED"/>
    <w:rPr>
      <w:rFonts w:ascii="Arial" w:hAnsi="Arial"/>
      <w:b/>
      <w:lang w:val="en-US"/>
    </w:rPr>
  </w:style>
  <w:style w:type="character" w:customStyle="1" w:styleId="BodyTextIndent2Char">
    <w:name w:val="Body Text Indent 2 Char"/>
    <w:link w:val="BodyTextIndent2"/>
    <w:rsid w:val="002F47ED"/>
    <w:rPr>
      <w:rFonts w:ascii="Arial" w:hAnsi="Arial"/>
      <w:b/>
      <w:lang w:val="en-US"/>
    </w:rPr>
  </w:style>
  <w:style w:type="character" w:customStyle="1" w:styleId="BodyTextIndent3Char">
    <w:name w:val="Body Text Indent 3 Char"/>
    <w:link w:val="BodyTextIndent3"/>
    <w:rsid w:val="002F47ED"/>
    <w:rPr>
      <w:rFonts w:ascii="Palatino" w:hAnsi="Palatino"/>
      <w:sz w:val="22"/>
      <w:lang w:val="en-US"/>
    </w:rPr>
  </w:style>
  <w:style w:type="character" w:customStyle="1" w:styleId="TitleChar">
    <w:name w:val="Title Char"/>
    <w:link w:val="Title"/>
    <w:rsid w:val="002F47ED"/>
    <w:rPr>
      <w:rFonts w:ascii="Palatino" w:hAnsi="Palatino"/>
      <w:sz w:val="36"/>
      <w:lang w:val="en-US"/>
    </w:rPr>
  </w:style>
  <w:style w:type="paragraph" w:styleId="ListParagraph">
    <w:name w:val="List Paragraph"/>
    <w:basedOn w:val="Normal"/>
    <w:link w:val="ListParagraphChar"/>
    <w:uiPriority w:val="34"/>
    <w:qFormat/>
    <w:rsid w:val="002A3416"/>
    <w:pPr>
      <w:overflowPunct/>
      <w:autoSpaceDE/>
      <w:autoSpaceDN/>
      <w:adjustRightInd/>
      <w:ind w:left="720"/>
      <w:contextualSpacing/>
      <w:textAlignment w:val="auto"/>
    </w:pPr>
    <w:rPr>
      <w:rFonts w:ascii="Times" w:eastAsia="Times" w:hAnsi="Times"/>
    </w:rPr>
  </w:style>
  <w:style w:type="paragraph" w:styleId="NormalWeb">
    <w:name w:val="Normal (Web)"/>
    <w:basedOn w:val="Normal"/>
    <w:uiPriority w:val="99"/>
    <w:unhideWhenUsed/>
    <w:rsid w:val="002A3416"/>
    <w:pPr>
      <w:overflowPunct/>
      <w:autoSpaceDE/>
      <w:autoSpaceDN/>
      <w:adjustRightInd/>
      <w:spacing w:before="100" w:beforeAutospacing="1" w:after="100" w:afterAutospacing="1"/>
      <w:textAlignment w:val="auto"/>
    </w:pPr>
    <w:rPr>
      <w:rFonts w:ascii="Times New Roman" w:hAnsi="Times New Roman"/>
      <w:szCs w:val="24"/>
      <w:lang w:val="en-CA"/>
    </w:rPr>
  </w:style>
  <w:style w:type="character" w:customStyle="1" w:styleId="ListParagraphChar">
    <w:name w:val="List Paragraph Char"/>
    <w:link w:val="ListParagraph"/>
    <w:uiPriority w:val="1"/>
    <w:rsid w:val="002A3416"/>
    <w:rPr>
      <w:rFonts w:ascii="Times" w:eastAsia="Times" w:hAnsi="Times"/>
      <w:sz w:val="24"/>
      <w:lang w:val="en-US"/>
    </w:rPr>
  </w:style>
  <w:style w:type="paragraph" w:styleId="Revision">
    <w:name w:val="Revision"/>
    <w:hidden/>
    <w:semiHidden/>
    <w:rsid w:val="009D7EEA"/>
    <w:rPr>
      <w:rFonts w:ascii="CG Times" w:hAnsi="CG Times"/>
      <w:sz w:val="24"/>
      <w:lang w:val="en-US"/>
    </w:rPr>
  </w:style>
  <w:style w:type="character" w:styleId="CommentReference">
    <w:name w:val="annotation reference"/>
    <w:basedOn w:val="DefaultParagraphFont"/>
    <w:semiHidden/>
    <w:unhideWhenUsed/>
    <w:rsid w:val="00A85CF5"/>
    <w:rPr>
      <w:sz w:val="16"/>
      <w:szCs w:val="16"/>
    </w:rPr>
  </w:style>
  <w:style w:type="paragraph" w:styleId="CommentText">
    <w:name w:val="annotation text"/>
    <w:basedOn w:val="Normal"/>
    <w:link w:val="CommentTextChar"/>
    <w:unhideWhenUsed/>
    <w:rsid w:val="00A85CF5"/>
    <w:rPr>
      <w:sz w:val="20"/>
    </w:rPr>
  </w:style>
  <w:style w:type="character" w:customStyle="1" w:styleId="CommentTextChar">
    <w:name w:val="Comment Text Char"/>
    <w:basedOn w:val="DefaultParagraphFont"/>
    <w:link w:val="CommentText"/>
    <w:rsid w:val="00A85CF5"/>
    <w:rPr>
      <w:rFonts w:ascii="CG Times" w:hAnsi="CG Times"/>
      <w:lang w:val="en-US"/>
    </w:rPr>
  </w:style>
  <w:style w:type="paragraph" w:styleId="CommentSubject">
    <w:name w:val="annotation subject"/>
    <w:basedOn w:val="CommentText"/>
    <w:next w:val="CommentText"/>
    <w:link w:val="CommentSubjectChar"/>
    <w:uiPriority w:val="99"/>
    <w:semiHidden/>
    <w:unhideWhenUsed/>
    <w:rsid w:val="00A85CF5"/>
    <w:rPr>
      <w:b/>
      <w:bCs/>
    </w:rPr>
  </w:style>
  <w:style w:type="character" w:customStyle="1" w:styleId="CommentSubjectChar">
    <w:name w:val="Comment Subject Char"/>
    <w:basedOn w:val="CommentTextChar"/>
    <w:link w:val="CommentSubject"/>
    <w:uiPriority w:val="99"/>
    <w:semiHidden/>
    <w:rsid w:val="00A85CF5"/>
    <w:rPr>
      <w:rFonts w:ascii="CG Times" w:hAnsi="CG Times"/>
      <w:b/>
      <w:bCs/>
      <w:lang w:val="en-US"/>
    </w:rPr>
  </w:style>
  <w:style w:type="paragraph" w:customStyle="1" w:styleId="Clause1">
    <w:name w:val="Clause 1"/>
    <w:basedOn w:val="Normal"/>
    <w:uiPriority w:val="29"/>
    <w:qFormat/>
    <w:rsid w:val="003541AB"/>
    <w:pPr>
      <w:overflowPunct/>
      <w:autoSpaceDE/>
      <w:autoSpaceDN/>
      <w:adjustRightInd/>
      <w:spacing w:before="240"/>
      <w:ind w:left="1440" w:hanging="1440"/>
      <w:jc w:val="both"/>
      <w:textAlignment w:val="auto"/>
    </w:pPr>
    <w:rPr>
      <w:rFonts w:ascii="Times New Roman" w:hAnsi="Times New Roman"/>
      <w:sz w:val="22"/>
      <w:lang w:val="en-CA"/>
    </w:rPr>
  </w:style>
  <w:style w:type="paragraph" w:customStyle="1" w:styleId="Clause2a">
    <w:name w:val="Clause 2a"/>
    <w:basedOn w:val="Normal"/>
    <w:rsid w:val="007E4050"/>
    <w:pPr>
      <w:overflowPunct/>
      <w:autoSpaceDE/>
      <w:autoSpaceDN/>
      <w:adjustRightInd/>
      <w:spacing w:before="240"/>
      <w:ind w:left="2160" w:hanging="720"/>
      <w:jc w:val="both"/>
      <w:textAlignment w:val="auto"/>
    </w:pPr>
    <w:rPr>
      <w:rFonts w:ascii="Times New Roman" w:hAnsi="Times New Roman"/>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5166">
      <w:bodyDiv w:val="1"/>
      <w:marLeft w:val="0"/>
      <w:marRight w:val="0"/>
      <w:marTop w:val="0"/>
      <w:marBottom w:val="0"/>
      <w:divBdr>
        <w:top w:val="none" w:sz="0" w:space="0" w:color="auto"/>
        <w:left w:val="none" w:sz="0" w:space="0" w:color="auto"/>
        <w:bottom w:val="none" w:sz="0" w:space="0" w:color="auto"/>
        <w:right w:val="none" w:sz="0" w:space="0" w:color="auto"/>
      </w:divBdr>
    </w:div>
    <w:div w:id="554656421">
      <w:bodyDiv w:val="1"/>
      <w:marLeft w:val="0"/>
      <w:marRight w:val="0"/>
      <w:marTop w:val="0"/>
      <w:marBottom w:val="0"/>
      <w:divBdr>
        <w:top w:val="none" w:sz="0" w:space="0" w:color="auto"/>
        <w:left w:val="none" w:sz="0" w:space="0" w:color="auto"/>
        <w:bottom w:val="none" w:sz="0" w:space="0" w:color="auto"/>
        <w:right w:val="none" w:sz="0" w:space="0" w:color="auto"/>
      </w:divBdr>
    </w:div>
    <w:div w:id="579221850">
      <w:bodyDiv w:val="1"/>
      <w:marLeft w:val="0"/>
      <w:marRight w:val="0"/>
      <w:marTop w:val="0"/>
      <w:marBottom w:val="0"/>
      <w:divBdr>
        <w:top w:val="none" w:sz="0" w:space="0" w:color="auto"/>
        <w:left w:val="none" w:sz="0" w:space="0" w:color="auto"/>
        <w:bottom w:val="none" w:sz="0" w:space="0" w:color="auto"/>
        <w:right w:val="none" w:sz="0" w:space="0" w:color="auto"/>
      </w:divBdr>
    </w:div>
    <w:div w:id="619188427">
      <w:bodyDiv w:val="1"/>
      <w:marLeft w:val="0"/>
      <w:marRight w:val="0"/>
      <w:marTop w:val="0"/>
      <w:marBottom w:val="0"/>
      <w:divBdr>
        <w:top w:val="none" w:sz="0" w:space="0" w:color="auto"/>
        <w:left w:val="none" w:sz="0" w:space="0" w:color="auto"/>
        <w:bottom w:val="none" w:sz="0" w:space="0" w:color="auto"/>
        <w:right w:val="none" w:sz="0" w:space="0" w:color="auto"/>
      </w:divBdr>
    </w:div>
    <w:div w:id="687562047">
      <w:bodyDiv w:val="1"/>
      <w:marLeft w:val="0"/>
      <w:marRight w:val="0"/>
      <w:marTop w:val="0"/>
      <w:marBottom w:val="0"/>
      <w:divBdr>
        <w:top w:val="none" w:sz="0" w:space="0" w:color="auto"/>
        <w:left w:val="none" w:sz="0" w:space="0" w:color="auto"/>
        <w:bottom w:val="none" w:sz="0" w:space="0" w:color="auto"/>
        <w:right w:val="none" w:sz="0" w:space="0" w:color="auto"/>
      </w:divBdr>
    </w:div>
    <w:div w:id="871768684">
      <w:bodyDiv w:val="1"/>
      <w:marLeft w:val="0"/>
      <w:marRight w:val="0"/>
      <w:marTop w:val="0"/>
      <w:marBottom w:val="0"/>
      <w:divBdr>
        <w:top w:val="none" w:sz="0" w:space="0" w:color="auto"/>
        <w:left w:val="none" w:sz="0" w:space="0" w:color="auto"/>
        <w:bottom w:val="none" w:sz="0" w:space="0" w:color="auto"/>
        <w:right w:val="none" w:sz="0" w:space="0" w:color="auto"/>
      </w:divBdr>
    </w:div>
    <w:div w:id="1044137137">
      <w:bodyDiv w:val="1"/>
      <w:marLeft w:val="0"/>
      <w:marRight w:val="0"/>
      <w:marTop w:val="0"/>
      <w:marBottom w:val="0"/>
      <w:divBdr>
        <w:top w:val="none" w:sz="0" w:space="0" w:color="auto"/>
        <w:left w:val="none" w:sz="0" w:space="0" w:color="auto"/>
        <w:bottom w:val="none" w:sz="0" w:space="0" w:color="auto"/>
        <w:right w:val="none" w:sz="0" w:space="0" w:color="auto"/>
      </w:divBdr>
    </w:div>
    <w:div w:id="1420100375">
      <w:bodyDiv w:val="1"/>
      <w:marLeft w:val="0"/>
      <w:marRight w:val="0"/>
      <w:marTop w:val="0"/>
      <w:marBottom w:val="0"/>
      <w:divBdr>
        <w:top w:val="none" w:sz="0" w:space="0" w:color="auto"/>
        <w:left w:val="none" w:sz="0" w:space="0" w:color="auto"/>
        <w:bottom w:val="none" w:sz="0" w:space="0" w:color="auto"/>
        <w:right w:val="none" w:sz="0" w:space="0" w:color="auto"/>
      </w:divBdr>
    </w:div>
    <w:div w:id="1554661443">
      <w:bodyDiv w:val="1"/>
      <w:marLeft w:val="0"/>
      <w:marRight w:val="0"/>
      <w:marTop w:val="0"/>
      <w:marBottom w:val="0"/>
      <w:divBdr>
        <w:top w:val="none" w:sz="0" w:space="0" w:color="auto"/>
        <w:left w:val="none" w:sz="0" w:space="0" w:color="auto"/>
        <w:bottom w:val="none" w:sz="0" w:space="0" w:color="auto"/>
        <w:right w:val="none" w:sz="0" w:space="0" w:color="auto"/>
      </w:divBdr>
    </w:div>
    <w:div w:id="1857574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5A8FB-1E52-174B-92DF-95C0219D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14922</Words>
  <Characters>85061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THIS AGREEMENT made the                    day of                                                       , 20</vt:lpstr>
    </vt:vector>
  </TitlesOfParts>
  <Company>Special Areas Board</Company>
  <LinksUpToDate>false</LinksUpToDate>
  <CharactersWithSpaces>99784</CharactersWithSpaces>
  <SharedDoc>false</SharedDoc>
  <HLinks>
    <vt:vector size="12" baseType="variant">
      <vt:variant>
        <vt:i4>8060971</vt:i4>
      </vt:variant>
      <vt:variant>
        <vt:i4>-1</vt:i4>
      </vt:variant>
      <vt:variant>
        <vt:i4>1026</vt:i4>
      </vt:variant>
      <vt:variant>
        <vt:i4>1</vt:i4>
      </vt:variant>
      <vt:variant>
        <vt:lpwstr>Picture 3 09-26-02</vt:lpwstr>
      </vt:variant>
      <vt:variant>
        <vt:lpwstr/>
      </vt:variant>
      <vt:variant>
        <vt:i4>11</vt:i4>
      </vt:variant>
      <vt:variant>
        <vt:i4>-1</vt:i4>
      </vt:variant>
      <vt:variant>
        <vt:i4>1027</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made the                    day of                                                       , 20</dc:title>
  <dc:subject/>
  <dc:creator>Darcy Ferguson</dc:creator>
  <cp:keywords/>
  <dc:description/>
  <cp:lastModifiedBy>Christian Tetreault</cp:lastModifiedBy>
  <cp:revision>2</cp:revision>
  <cp:lastPrinted>2017-03-14T15:59:00Z</cp:lastPrinted>
  <dcterms:created xsi:type="dcterms:W3CDTF">2025-12-08T18:49:00Z</dcterms:created>
  <dcterms:modified xsi:type="dcterms:W3CDTF">2025-12-08T18:49:00Z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